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415" w:rsidRPr="00412C31" w:rsidRDefault="00E96415" w:rsidP="00810488">
      <w:pPr>
        <w:jc w:val="center"/>
        <w:rPr>
          <w:b/>
          <w:sz w:val="24"/>
          <w:szCs w:val="30"/>
        </w:rPr>
      </w:pPr>
    </w:p>
    <w:p w:rsidR="00183A76" w:rsidRPr="00361045" w:rsidRDefault="00183A76" w:rsidP="00810488">
      <w:pPr>
        <w:jc w:val="center"/>
        <w:rPr>
          <w:b/>
          <w:sz w:val="24"/>
          <w:szCs w:val="30"/>
          <w:lang w:val="en-GB"/>
        </w:rPr>
      </w:pPr>
    </w:p>
    <w:p w:rsidR="00B3461A" w:rsidRPr="000006EA" w:rsidRDefault="00096C45" w:rsidP="00810488">
      <w:pPr>
        <w:spacing w:after="0"/>
        <w:jc w:val="center"/>
        <w:rPr>
          <w:b/>
          <w:sz w:val="30"/>
          <w:szCs w:val="30"/>
          <w:lang w:val="en-GB"/>
        </w:rPr>
      </w:pPr>
      <w:r w:rsidRPr="000006EA">
        <w:rPr>
          <w:b/>
          <w:sz w:val="30"/>
          <w:szCs w:val="30"/>
          <w:lang w:val="en-GB"/>
        </w:rPr>
        <w:t>GLOBAL COMPACT FOR SAFE, ORDERLY AND REGULAR MIGRATION</w:t>
      </w:r>
    </w:p>
    <w:p w:rsidR="00096C45" w:rsidRPr="000006EA" w:rsidRDefault="00096C45" w:rsidP="00810488">
      <w:pPr>
        <w:spacing w:after="0"/>
        <w:rPr>
          <w:sz w:val="30"/>
          <w:szCs w:val="30"/>
          <w:lang w:val="en-GB"/>
        </w:rPr>
      </w:pPr>
    </w:p>
    <w:p w:rsidR="00096C45" w:rsidRPr="000006EA" w:rsidRDefault="0038142C" w:rsidP="00810488">
      <w:pPr>
        <w:jc w:val="center"/>
        <w:rPr>
          <w:b/>
          <w:sz w:val="22"/>
          <w:szCs w:val="20"/>
          <w:lang w:val="en-GB"/>
        </w:rPr>
      </w:pPr>
      <w:ins w:id="0" w:author="KARIM RAJPUT Azrah" w:date="2018-07-11T19:06:00Z">
        <w:r>
          <w:rPr>
            <w:b/>
            <w:sz w:val="22"/>
            <w:szCs w:val="20"/>
            <w:lang w:val="en-GB"/>
          </w:rPr>
          <w:t xml:space="preserve">FINAL </w:t>
        </w:r>
      </w:ins>
      <w:r>
        <w:rPr>
          <w:b/>
          <w:sz w:val="22"/>
          <w:szCs w:val="20"/>
          <w:lang w:val="en-GB"/>
        </w:rPr>
        <w:t>DRAFT</w:t>
      </w:r>
      <w:del w:id="1" w:author="KARIM RAJPUT Azrah" w:date="2018-07-11T19:06:00Z">
        <w:r w:rsidR="00997909" w:rsidRPr="000006EA">
          <w:rPr>
            <w:b/>
            <w:sz w:val="22"/>
            <w:szCs w:val="20"/>
            <w:lang w:val="en-GB"/>
          </w:rPr>
          <w:delText xml:space="preserve"> </w:delText>
        </w:r>
        <w:r w:rsidR="00CB7D98" w:rsidRPr="000006EA">
          <w:rPr>
            <w:b/>
            <w:sz w:val="22"/>
            <w:szCs w:val="20"/>
            <w:lang w:val="en-GB"/>
          </w:rPr>
          <w:delText xml:space="preserve">Rev </w:delText>
        </w:r>
        <w:r w:rsidR="00D0085C">
          <w:rPr>
            <w:b/>
            <w:sz w:val="22"/>
            <w:szCs w:val="20"/>
            <w:lang w:val="en-GB"/>
          </w:rPr>
          <w:delText>3</w:delText>
        </w:r>
      </w:del>
    </w:p>
    <w:p w:rsidR="00096C45" w:rsidRPr="000006EA" w:rsidRDefault="002047CF" w:rsidP="00810488">
      <w:pPr>
        <w:jc w:val="center"/>
        <w:rPr>
          <w:szCs w:val="20"/>
          <w:lang w:val="en-GB"/>
        </w:rPr>
      </w:pPr>
      <w:del w:id="2" w:author="KARIM RAJPUT Azrah" w:date="2018-07-11T19:06:00Z">
        <w:r>
          <w:rPr>
            <w:szCs w:val="20"/>
            <w:lang w:val="en-GB"/>
          </w:rPr>
          <w:delText>29</w:delText>
        </w:r>
        <w:r w:rsidR="00D0085C">
          <w:rPr>
            <w:szCs w:val="20"/>
            <w:lang w:val="en-GB"/>
          </w:rPr>
          <w:delText xml:space="preserve"> June</w:delText>
        </w:r>
      </w:del>
      <w:ins w:id="3" w:author="KARIM RAJPUT Azrah" w:date="2018-07-11T19:06:00Z">
        <w:r w:rsidR="0038142C">
          <w:rPr>
            <w:szCs w:val="20"/>
            <w:lang w:val="en-GB"/>
          </w:rPr>
          <w:t>11 July</w:t>
        </w:r>
      </w:ins>
      <w:r w:rsidR="0039623A">
        <w:rPr>
          <w:szCs w:val="20"/>
          <w:lang w:val="en-GB"/>
        </w:rPr>
        <w:t xml:space="preserve"> </w:t>
      </w:r>
      <w:r w:rsidR="00096C45" w:rsidRPr="000006EA">
        <w:rPr>
          <w:szCs w:val="20"/>
          <w:lang w:val="en-GB"/>
        </w:rPr>
        <w:t>2018</w:t>
      </w:r>
    </w:p>
    <w:p w:rsidR="00096C45" w:rsidRPr="000006EA" w:rsidRDefault="00096C45">
      <w:pPr>
        <w:ind w:left="0" w:firstLine="0"/>
        <w:rPr>
          <w:szCs w:val="20"/>
          <w:lang w:val="en-GB"/>
        </w:rPr>
        <w:pPrChange w:id="4" w:author="KARIM RAJPUT Azrah" w:date="2018-07-11T19:06:00Z">
          <w:pPr/>
        </w:pPrChange>
      </w:pPr>
    </w:p>
    <w:p w:rsidR="00096C45" w:rsidRPr="000006EA" w:rsidRDefault="00096C45" w:rsidP="004369DB">
      <w:pPr>
        <w:spacing w:after="240"/>
        <w:ind w:left="0" w:firstLine="0"/>
        <w:rPr>
          <w:rFonts w:asciiTheme="minorHAnsi" w:hAnsiTheme="minorHAnsi" w:cstheme="majorBidi"/>
          <w:szCs w:val="22"/>
          <w:lang w:val="en-GB"/>
        </w:rPr>
      </w:pPr>
      <w:r w:rsidRPr="000006EA">
        <w:rPr>
          <w:rFonts w:cstheme="majorBidi"/>
          <w:lang w:val="en-GB"/>
        </w:rPr>
        <w:t>We, the Heads of State and Government and High Representatives, meeting in Morocco on 10</w:t>
      </w:r>
      <w:r w:rsidR="00835136">
        <w:rPr>
          <w:rFonts w:cstheme="majorBidi"/>
          <w:lang w:val="en-GB"/>
        </w:rPr>
        <w:t xml:space="preserve"> and </w:t>
      </w:r>
      <w:r w:rsidRPr="000006EA">
        <w:rPr>
          <w:rFonts w:cstheme="majorBidi"/>
          <w:lang w:val="en-GB"/>
        </w:rPr>
        <w:t>11 December 2018</w:t>
      </w:r>
      <w:r w:rsidR="00FB42E0" w:rsidRPr="000006EA">
        <w:rPr>
          <w:rFonts w:cstheme="majorBidi"/>
          <w:lang w:val="en-GB"/>
        </w:rPr>
        <w:t xml:space="preserve">, </w:t>
      </w:r>
      <w:r w:rsidR="00835136">
        <w:rPr>
          <w:rFonts w:cstheme="majorBidi"/>
          <w:lang w:val="en-GB"/>
        </w:rPr>
        <w:t>reaffirming</w:t>
      </w:r>
      <w:r w:rsidR="00835136" w:rsidRPr="000006EA">
        <w:rPr>
          <w:rFonts w:cstheme="majorBidi"/>
          <w:lang w:val="en-GB"/>
        </w:rPr>
        <w:t xml:space="preserve"> </w:t>
      </w:r>
      <w:r w:rsidR="00FB42E0" w:rsidRPr="000006EA">
        <w:rPr>
          <w:rFonts w:cstheme="majorBidi"/>
          <w:lang w:val="en-GB"/>
        </w:rPr>
        <w:t xml:space="preserve">the New York Declaration for Refugees </w:t>
      </w:r>
      <w:r w:rsidR="00336E91" w:rsidRPr="000006EA">
        <w:rPr>
          <w:rFonts w:cstheme="majorBidi"/>
          <w:lang w:val="en-GB"/>
        </w:rPr>
        <w:t xml:space="preserve">and Migrants and determined to make an important contribution to enhanced cooperation on international migration in all its dimensions, </w:t>
      </w:r>
      <w:r w:rsidRPr="000006EA">
        <w:rPr>
          <w:rFonts w:cstheme="majorBidi"/>
          <w:lang w:val="en-GB"/>
        </w:rPr>
        <w:t>have adopted this Global Compact for Safe, Orderly and Regular Migration:</w:t>
      </w:r>
    </w:p>
    <w:p w:rsidR="00096C45" w:rsidRPr="000006EA" w:rsidRDefault="00096C45" w:rsidP="004369DB">
      <w:pPr>
        <w:spacing w:after="240"/>
        <w:ind w:left="0" w:firstLine="0"/>
        <w:rPr>
          <w:szCs w:val="20"/>
          <w:lang w:val="en-GB"/>
        </w:rPr>
      </w:pPr>
    </w:p>
    <w:p w:rsidR="005039E7" w:rsidRPr="000006EA" w:rsidRDefault="005039E7" w:rsidP="00810488">
      <w:pPr>
        <w:spacing w:after="240"/>
        <w:ind w:left="0" w:firstLine="0"/>
        <w:jc w:val="center"/>
        <w:rPr>
          <w:b/>
          <w:sz w:val="26"/>
          <w:szCs w:val="26"/>
          <w:lang w:val="en-GB"/>
        </w:rPr>
      </w:pPr>
      <w:r w:rsidRPr="000006EA">
        <w:rPr>
          <w:b/>
          <w:sz w:val="26"/>
          <w:szCs w:val="26"/>
          <w:lang w:val="en-GB"/>
        </w:rPr>
        <w:t>PREAMBLE</w:t>
      </w:r>
    </w:p>
    <w:p w:rsidR="00997909" w:rsidRPr="000006EA" w:rsidRDefault="00A71E9D" w:rsidP="00810488">
      <w:pPr>
        <w:pStyle w:val="ListParagraph"/>
        <w:numPr>
          <w:ilvl w:val="0"/>
          <w:numId w:val="23"/>
        </w:numPr>
        <w:spacing w:after="240"/>
        <w:ind w:left="715" w:hanging="431"/>
        <w:contextualSpacing w:val="0"/>
        <w:rPr>
          <w:rFonts w:cstheme="majorBidi"/>
        </w:rPr>
      </w:pPr>
      <w:r w:rsidRPr="000006EA">
        <w:rPr>
          <w:rFonts w:cstheme="majorBidi"/>
        </w:rPr>
        <w:t>Th</w:t>
      </w:r>
      <w:r w:rsidR="006072B6" w:rsidRPr="000006EA">
        <w:rPr>
          <w:rFonts w:cstheme="majorBidi"/>
        </w:rPr>
        <w:t>is</w:t>
      </w:r>
      <w:r w:rsidRPr="000006EA">
        <w:rPr>
          <w:rFonts w:cstheme="majorBidi"/>
        </w:rPr>
        <w:t xml:space="preserve"> </w:t>
      </w:r>
      <w:r w:rsidR="00C81659" w:rsidRPr="000006EA">
        <w:rPr>
          <w:rFonts w:cstheme="majorBidi"/>
        </w:rPr>
        <w:t xml:space="preserve">Global </w:t>
      </w:r>
      <w:r w:rsidR="00FE4244" w:rsidRPr="000006EA">
        <w:rPr>
          <w:rFonts w:cstheme="majorBidi"/>
        </w:rPr>
        <w:t>C</w:t>
      </w:r>
      <w:r w:rsidRPr="000006EA">
        <w:rPr>
          <w:rFonts w:cstheme="majorBidi"/>
        </w:rPr>
        <w:t xml:space="preserve">ompact </w:t>
      </w:r>
      <w:r w:rsidR="00DA0981" w:rsidRPr="000006EA">
        <w:rPr>
          <w:rFonts w:cstheme="majorBidi"/>
        </w:rPr>
        <w:t xml:space="preserve">rests on the </w:t>
      </w:r>
      <w:r w:rsidR="00082BE4" w:rsidRPr="000006EA">
        <w:rPr>
          <w:rFonts w:cstheme="majorBidi"/>
        </w:rPr>
        <w:t xml:space="preserve">purposes and </w:t>
      </w:r>
      <w:r w:rsidR="00DA0981" w:rsidRPr="000006EA">
        <w:rPr>
          <w:rFonts w:cstheme="majorBidi"/>
        </w:rPr>
        <w:t xml:space="preserve">principles </w:t>
      </w:r>
      <w:r w:rsidR="00162846">
        <w:rPr>
          <w:rFonts w:cstheme="majorBidi"/>
        </w:rPr>
        <w:t>of</w:t>
      </w:r>
      <w:r w:rsidR="00DA0981" w:rsidRPr="000006EA">
        <w:rPr>
          <w:rFonts w:cstheme="majorBidi"/>
        </w:rPr>
        <w:t xml:space="preserve"> the </w:t>
      </w:r>
      <w:r w:rsidR="00AD07D9" w:rsidRPr="000006EA">
        <w:rPr>
          <w:rFonts w:cstheme="majorBidi"/>
        </w:rPr>
        <w:t>Charter of the United Nations</w:t>
      </w:r>
      <w:r w:rsidR="00997909" w:rsidRPr="000006EA">
        <w:rPr>
          <w:rFonts w:cstheme="majorBidi"/>
        </w:rPr>
        <w:t>.</w:t>
      </w:r>
    </w:p>
    <w:p w:rsidR="00AD07D9" w:rsidRPr="000006EA" w:rsidRDefault="00997909" w:rsidP="00810488">
      <w:pPr>
        <w:pStyle w:val="ListParagraph"/>
        <w:numPr>
          <w:ilvl w:val="0"/>
          <w:numId w:val="23"/>
        </w:numPr>
        <w:spacing w:after="240"/>
        <w:ind w:left="720" w:hanging="436"/>
        <w:contextualSpacing w:val="0"/>
        <w:rPr>
          <w:rFonts w:cstheme="majorBidi"/>
        </w:rPr>
      </w:pPr>
      <w:r w:rsidRPr="000006EA">
        <w:rPr>
          <w:rFonts w:cstheme="majorBidi"/>
        </w:rPr>
        <w:t>It also rests on</w:t>
      </w:r>
      <w:r w:rsidR="00AD07D9" w:rsidRPr="000006EA">
        <w:rPr>
          <w:rFonts w:cstheme="majorBidi"/>
        </w:rPr>
        <w:t xml:space="preserve"> the Universal Declaration of Human Rights</w:t>
      </w:r>
      <w:r w:rsidR="00162846">
        <w:rPr>
          <w:rFonts w:cstheme="majorBidi"/>
        </w:rPr>
        <w:t>;</w:t>
      </w:r>
      <w:r w:rsidRPr="000006EA">
        <w:rPr>
          <w:rFonts w:cstheme="majorBidi"/>
        </w:rPr>
        <w:t xml:space="preserve"> the </w:t>
      </w:r>
      <w:r w:rsidRPr="000006EA">
        <w:rPr>
          <w:rFonts w:cstheme="majorBidi"/>
          <w:iCs/>
        </w:rPr>
        <w:t>International Covenant on Civil and Political Rights</w:t>
      </w:r>
      <w:r w:rsidR="00162846">
        <w:rPr>
          <w:rFonts w:cstheme="majorBidi"/>
          <w:iCs/>
        </w:rPr>
        <w:t>;</w:t>
      </w:r>
      <w:r w:rsidRPr="000006EA">
        <w:rPr>
          <w:rFonts w:cstheme="majorBidi"/>
          <w:iCs/>
        </w:rPr>
        <w:t xml:space="preserve"> </w:t>
      </w:r>
      <w:r w:rsidRPr="000006EA">
        <w:rPr>
          <w:rFonts w:cstheme="majorBidi"/>
        </w:rPr>
        <w:t xml:space="preserve">the </w:t>
      </w:r>
      <w:r w:rsidRPr="000006EA">
        <w:rPr>
          <w:rFonts w:cstheme="majorBidi"/>
          <w:iCs/>
        </w:rPr>
        <w:t>International Covenant on Economic, Social and Cultural Rights</w:t>
      </w:r>
      <w:r w:rsidR="00162846">
        <w:rPr>
          <w:rFonts w:cstheme="majorBidi"/>
          <w:iCs/>
        </w:rPr>
        <w:t>;</w:t>
      </w:r>
      <w:r w:rsidR="00AD07D9" w:rsidRPr="000006EA">
        <w:rPr>
          <w:rFonts w:cstheme="majorBidi"/>
        </w:rPr>
        <w:t xml:space="preserve"> </w:t>
      </w:r>
      <w:r w:rsidR="00162846">
        <w:rPr>
          <w:rFonts w:cstheme="majorBidi"/>
        </w:rPr>
        <w:t xml:space="preserve">the other </w:t>
      </w:r>
      <w:r w:rsidR="00AD07D9" w:rsidRPr="000006EA">
        <w:rPr>
          <w:rFonts w:cstheme="majorBidi"/>
        </w:rPr>
        <w:t>core international human rights treaties</w:t>
      </w:r>
      <w:r w:rsidR="00835136">
        <w:rPr>
          <w:rStyle w:val="FootnoteReference"/>
          <w:rFonts w:cstheme="majorBidi"/>
        </w:rPr>
        <w:footnoteReference w:id="2"/>
      </w:r>
      <w:r w:rsidR="00162846">
        <w:rPr>
          <w:rFonts w:cstheme="majorBidi"/>
        </w:rPr>
        <w:t>;</w:t>
      </w:r>
      <w:r w:rsidR="00AD07D9" w:rsidRPr="000006EA">
        <w:rPr>
          <w:rFonts w:cstheme="majorBidi"/>
        </w:rPr>
        <w:t xml:space="preserve"> 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Convention against Transnational Organized Crime</w:t>
      </w:r>
      <w:r w:rsidR="00162846">
        <w:rPr>
          <w:rFonts w:cstheme="majorBidi"/>
        </w:rPr>
        <w:t>,</w:t>
      </w:r>
      <w:r w:rsidR="00AD07D9" w:rsidRPr="000006EA">
        <w:rPr>
          <w:rFonts w:cstheme="majorBidi"/>
        </w:rPr>
        <w:t xml:space="preserve"> including the Protocol to Prevent, Suppress an</w:t>
      </w:r>
      <w:r w:rsidR="008713D7" w:rsidRPr="000006EA">
        <w:rPr>
          <w:rFonts w:cstheme="majorBidi"/>
        </w:rPr>
        <w:t>d Punish Trafficking in Persons</w:t>
      </w:r>
      <w:r w:rsidR="00AD07D9" w:rsidRPr="000006EA">
        <w:rPr>
          <w:rFonts w:cstheme="majorBidi"/>
        </w:rPr>
        <w:t xml:space="preserve"> Especially Women and Children and the Protocol against the Smuggling of Migrants by Land, Sea</w:t>
      </w:r>
      <w:r w:rsidR="008713D7" w:rsidRPr="000006EA">
        <w:rPr>
          <w:rFonts w:cstheme="majorBidi"/>
        </w:rPr>
        <w:t xml:space="preserve"> and Air</w:t>
      </w:r>
      <w:r w:rsidR="00162846">
        <w:rPr>
          <w:rFonts w:cstheme="majorBidi"/>
        </w:rPr>
        <w:t>;</w:t>
      </w:r>
      <w:r w:rsidR="00AD07D9" w:rsidRPr="000006EA">
        <w:rPr>
          <w:rFonts w:cstheme="majorBidi"/>
        </w:rPr>
        <w:t xml:space="preserve"> </w:t>
      </w:r>
      <w:r w:rsidR="00B74B87">
        <w:rPr>
          <w:rFonts w:cstheme="majorBidi"/>
        </w:rPr>
        <w:t>the Slavery Convention and the Supplementary Convention on the Abolition of Slavery,</w:t>
      </w:r>
      <w:r w:rsidR="00162846">
        <w:rPr>
          <w:rFonts w:cstheme="majorBidi"/>
        </w:rPr>
        <w:t xml:space="preserve"> the Slave Trade, and Institutions and Practices Similar to Slavery;</w:t>
      </w:r>
      <w:r w:rsidR="00B74B87">
        <w:rPr>
          <w:rFonts w:cstheme="majorBidi"/>
        </w:rPr>
        <w:t xml:space="preserve"> </w:t>
      </w:r>
      <w:r w:rsidR="00AD07D9" w:rsidRPr="000006EA">
        <w:rPr>
          <w:rFonts w:cstheme="majorBidi"/>
        </w:rPr>
        <w:t>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Framework Convention on Climate Change</w:t>
      </w:r>
      <w:r w:rsidR="00162846">
        <w:rPr>
          <w:rFonts w:cstheme="majorBidi"/>
        </w:rPr>
        <w:t>;</w:t>
      </w:r>
      <w:r w:rsidR="00AD07D9" w:rsidRPr="000006EA">
        <w:rPr>
          <w:rFonts w:cstheme="majorBidi"/>
        </w:rPr>
        <w:t xml:space="preserve"> </w:t>
      </w:r>
      <w:r w:rsidR="000C73BB" w:rsidRPr="000006EA">
        <w:rPr>
          <w:rFonts w:cstheme="majorBidi"/>
        </w:rPr>
        <w:t>the United Nations Convention to Combat Desertification</w:t>
      </w:r>
      <w:r w:rsidR="005066F6">
        <w:rPr>
          <w:rFonts w:cstheme="majorBidi"/>
        </w:rPr>
        <w:t>;</w:t>
      </w:r>
      <w:r w:rsidR="005066F6" w:rsidRPr="000006EA">
        <w:rPr>
          <w:rFonts w:cstheme="majorBidi"/>
        </w:rPr>
        <w:t xml:space="preserve"> </w:t>
      </w:r>
      <w:r w:rsidRPr="000006EA">
        <w:rPr>
          <w:rFonts w:cstheme="majorBidi"/>
        </w:rPr>
        <w:t>the Paris Agreement</w:t>
      </w:r>
      <w:r w:rsidR="007E3FAD">
        <w:rPr>
          <w:rStyle w:val="FootnoteReference"/>
          <w:rFonts w:cstheme="majorBidi"/>
        </w:rPr>
        <w:footnoteReference w:id="3"/>
      </w:r>
      <w:r w:rsidR="00162846">
        <w:rPr>
          <w:rFonts w:cstheme="majorBidi"/>
        </w:rPr>
        <w:t>;</w:t>
      </w:r>
      <w:r w:rsidRPr="000006EA">
        <w:rPr>
          <w:rFonts w:cstheme="majorBidi"/>
        </w:rPr>
        <w:t xml:space="preserve"> </w:t>
      </w:r>
      <w:r w:rsidR="00AD07D9" w:rsidRPr="000006EA">
        <w:rPr>
          <w:rFonts w:cstheme="majorBidi"/>
        </w:rPr>
        <w:t xml:space="preserve">the International Labour Organization conventions on promoting decent work and labour </w:t>
      </w:r>
      <w:r w:rsidR="00700308">
        <w:rPr>
          <w:rFonts w:cstheme="majorBidi"/>
        </w:rPr>
        <w:t>migration</w:t>
      </w:r>
      <w:r w:rsidR="00301A0D">
        <w:rPr>
          <w:rStyle w:val="FootnoteReference"/>
          <w:rFonts w:cstheme="majorBidi"/>
        </w:rPr>
        <w:footnoteReference w:id="4"/>
      </w:r>
      <w:r w:rsidR="00162846">
        <w:rPr>
          <w:rFonts w:cstheme="majorBidi"/>
        </w:rPr>
        <w:t>;</w:t>
      </w:r>
      <w:r w:rsidR="00AD07D9" w:rsidRPr="000006EA">
        <w:rPr>
          <w:rFonts w:cstheme="majorBidi"/>
        </w:rPr>
        <w:t xml:space="preserve"> </w:t>
      </w:r>
      <w:r w:rsidR="008379E4">
        <w:rPr>
          <w:rFonts w:cstheme="majorBidi"/>
        </w:rPr>
        <w:t>as well as</w:t>
      </w:r>
      <w:r w:rsidR="006A5D82">
        <w:rPr>
          <w:rFonts w:cstheme="majorBidi"/>
        </w:rPr>
        <w:t xml:space="preserve"> on </w:t>
      </w:r>
      <w:r w:rsidR="00AD07D9" w:rsidRPr="000006EA">
        <w:rPr>
          <w:rFonts w:cstheme="majorBidi"/>
        </w:rPr>
        <w:t>the 2030 Agenda for Sustainable Development</w:t>
      </w:r>
      <w:r w:rsidR="00162846">
        <w:rPr>
          <w:rFonts w:cstheme="majorBidi"/>
        </w:rPr>
        <w:t>;</w:t>
      </w:r>
      <w:r w:rsidR="00AD07D9" w:rsidRPr="000006EA">
        <w:rPr>
          <w:rFonts w:cstheme="majorBidi"/>
        </w:rPr>
        <w:t xml:space="preserve"> the Addis Ababa Action Agenda</w:t>
      </w:r>
      <w:r w:rsidR="00162846">
        <w:rPr>
          <w:rFonts w:cstheme="majorBidi"/>
        </w:rPr>
        <w:t>;</w:t>
      </w:r>
      <w:r w:rsidR="00AD07D9" w:rsidRPr="000006EA">
        <w:rPr>
          <w:rFonts w:cstheme="majorBidi"/>
        </w:rPr>
        <w:t xml:space="preserve"> the Sendai Framework for Disaster Risk Reduction, and the New Urban Agenda.</w:t>
      </w:r>
    </w:p>
    <w:p w:rsidR="005066F6" w:rsidRDefault="005039E7" w:rsidP="007D6A48">
      <w:pPr>
        <w:pStyle w:val="ListParagraph"/>
        <w:numPr>
          <w:ilvl w:val="0"/>
          <w:numId w:val="23"/>
        </w:numPr>
        <w:spacing w:after="240"/>
        <w:ind w:hanging="433"/>
        <w:contextualSpacing w:val="0"/>
        <w:rPr>
          <w:rFonts w:eastAsia="SimSun" w:cs="Arial"/>
          <w:szCs w:val="22"/>
          <w:lang w:val="en-GB" w:eastAsia="zh-CN"/>
        </w:rPr>
      </w:pPr>
      <w:r w:rsidRPr="00BA443D">
        <w:rPr>
          <w:rFonts w:eastAsia="SimSun" w:cs="Arial"/>
          <w:szCs w:val="22"/>
          <w:lang w:val="en-GB" w:eastAsia="zh-CN"/>
        </w:rPr>
        <w:t xml:space="preserve">Discussions about international migration at </w:t>
      </w:r>
      <w:r w:rsidR="005066F6">
        <w:rPr>
          <w:rFonts w:eastAsia="SimSun" w:cs="Arial"/>
          <w:szCs w:val="22"/>
          <w:lang w:val="en-GB" w:eastAsia="zh-CN"/>
        </w:rPr>
        <w:t xml:space="preserve">the </w:t>
      </w:r>
      <w:r w:rsidRPr="00BA443D">
        <w:rPr>
          <w:rFonts w:eastAsia="SimSun" w:cs="Arial"/>
          <w:szCs w:val="22"/>
          <w:lang w:val="en-GB" w:eastAsia="zh-CN"/>
        </w:rPr>
        <w:t>global level are not new. We recall the advances made through the United Nations High-level Dialogues on International Migration and Development</w:t>
      </w:r>
      <w:r w:rsidRPr="00793AB8">
        <w:rPr>
          <w:rFonts w:eastAsia="SimSun" w:cs="Arial"/>
          <w:szCs w:val="22"/>
          <w:lang w:val="en-GB" w:eastAsia="zh-CN"/>
        </w:rPr>
        <w:t xml:space="preserve"> in 2006 and 2013. We </w:t>
      </w:r>
      <w:r w:rsidR="008D76BD" w:rsidRPr="00793AB8">
        <w:rPr>
          <w:rFonts w:eastAsia="SimSun" w:cs="Arial"/>
          <w:szCs w:val="22"/>
          <w:lang w:val="en-GB" w:eastAsia="zh-CN"/>
        </w:rPr>
        <w:t xml:space="preserve">also </w:t>
      </w:r>
      <w:r w:rsidR="00810AA3" w:rsidRPr="00793AB8">
        <w:rPr>
          <w:rFonts w:eastAsia="SimSun" w:cs="Arial"/>
          <w:szCs w:val="22"/>
          <w:lang w:val="en-GB" w:eastAsia="zh-CN"/>
        </w:rPr>
        <w:t xml:space="preserve">acknowledge the contributions of </w:t>
      </w:r>
      <w:r w:rsidRPr="00793AB8">
        <w:rPr>
          <w:rFonts w:eastAsia="SimSun" w:cs="Arial"/>
          <w:szCs w:val="22"/>
          <w:lang w:val="en-GB" w:eastAsia="zh-CN"/>
        </w:rPr>
        <w:t>the Global Forum on Migration and Development launched in 2007</w:t>
      </w:r>
      <w:r w:rsidR="006072B6" w:rsidRPr="00793AB8">
        <w:rPr>
          <w:rFonts w:eastAsia="SimSun" w:cs="Arial"/>
          <w:szCs w:val="22"/>
          <w:lang w:val="en-GB" w:eastAsia="zh-CN"/>
        </w:rPr>
        <w:t>.</w:t>
      </w:r>
      <w:r w:rsidR="00182B09" w:rsidRPr="00793AB8">
        <w:rPr>
          <w:rFonts w:eastAsia="SimSun" w:cs="Arial"/>
          <w:szCs w:val="22"/>
          <w:lang w:val="en-GB" w:eastAsia="zh-CN"/>
        </w:rPr>
        <w:t xml:space="preserve"> </w:t>
      </w:r>
      <w:r w:rsidRPr="00793AB8">
        <w:rPr>
          <w:rFonts w:eastAsia="SimSun" w:cs="Arial"/>
          <w:szCs w:val="22"/>
          <w:lang w:val="en-GB" w:eastAsia="zh-CN"/>
        </w:rPr>
        <w:t xml:space="preserve">These platforms paved the way for </w:t>
      </w:r>
      <w:r w:rsidR="007B6BB8" w:rsidRPr="00793AB8">
        <w:rPr>
          <w:rFonts w:eastAsia="SimSun" w:cs="Arial"/>
          <w:szCs w:val="22"/>
          <w:lang w:val="en-GB" w:eastAsia="zh-CN"/>
        </w:rPr>
        <w:t>the New York Declaration for Refugees and Migrants, through which we</w:t>
      </w:r>
      <w:r w:rsidRPr="00793AB8">
        <w:rPr>
          <w:rFonts w:eastAsia="SimSun" w:cs="Arial"/>
          <w:szCs w:val="22"/>
          <w:lang w:val="en-GB" w:eastAsia="zh-CN"/>
        </w:rPr>
        <w:t xml:space="preserve"> committed to elaborate a Global Compact for Refugees and </w:t>
      </w:r>
      <w:r w:rsidR="007B6BB8" w:rsidRPr="00793AB8">
        <w:rPr>
          <w:rFonts w:eastAsia="SimSun" w:cs="Arial"/>
          <w:szCs w:val="22"/>
          <w:lang w:val="en-GB" w:eastAsia="zh-CN"/>
        </w:rPr>
        <w:t>to adopt this</w:t>
      </w:r>
      <w:r w:rsidRPr="00793AB8">
        <w:rPr>
          <w:rFonts w:eastAsia="SimSun" w:cs="Arial"/>
          <w:szCs w:val="22"/>
          <w:lang w:val="en-GB" w:eastAsia="zh-CN"/>
        </w:rPr>
        <w:t xml:space="preserve"> Global Compact for Safe, Orderly and Regular Migration</w:t>
      </w:r>
      <w:r w:rsidR="007B6BB8" w:rsidRPr="00793AB8">
        <w:rPr>
          <w:rFonts w:eastAsia="SimSun" w:cs="Arial"/>
          <w:szCs w:val="22"/>
          <w:lang w:val="en-GB" w:eastAsia="zh-CN"/>
        </w:rPr>
        <w:t>,</w:t>
      </w:r>
      <w:r w:rsidRPr="00793AB8">
        <w:rPr>
          <w:rFonts w:eastAsia="SimSun" w:cs="Arial"/>
          <w:szCs w:val="22"/>
          <w:lang w:val="en-GB" w:eastAsia="zh-CN"/>
        </w:rPr>
        <w:t xml:space="preserve"> in two separate processes. </w:t>
      </w:r>
      <w:r w:rsidR="00E94B80" w:rsidRPr="00793AB8">
        <w:rPr>
          <w:rFonts w:eastAsia="SimSun" w:cs="Arial"/>
          <w:szCs w:val="22"/>
          <w:lang w:val="en-GB" w:eastAsia="zh-CN"/>
        </w:rPr>
        <w:t>The two Global Compacts</w:t>
      </w:r>
      <w:r w:rsidR="00951CBA" w:rsidRPr="00793AB8">
        <w:rPr>
          <w:rFonts w:eastAsia="SimSun" w:cs="Arial"/>
          <w:szCs w:val="22"/>
          <w:lang w:val="en-GB" w:eastAsia="zh-CN"/>
        </w:rPr>
        <w:t>, together, present</w:t>
      </w:r>
      <w:r w:rsidR="0005734E" w:rsidRPr="00793AB8">
        <w:rPr>
          <w:rFonts w:eastAsia="SimSun" w:cs="Arial"/>
          <w:szCs w:val="22"/>
          <w:lang w:val="en-GB" w:eastAsia="zh-CN"/>
        </w:rPr>
        <w:t xml:space="preserve"> complementary</w:t>
      </w:r>
      <w:r w:rsidR="00951CBA" w:rsidRPr="00793AB8">
        <w:rPr>
          <w:rFonts w:eastAsia="SimSun" w:cs="Arial"/>
          <w:szCs w:val="22"/>
          <w:lang w:val="en-GB" w:eastAsia="zh-CN"/>
        </w:rPr>
        <w:t xml:space="preserve"> international cooperation frameworks that fulfil their respective mandates as laid out in the New York Declaration for Refugees and Migrants</w:t>
      </w:r>
      <w:r w:rsidR="00D003FB">
        <w:rPr>
          <w:rFonts w:eastAsia="SimSun" w:cs="Arial"/>
          <w:szCs w:val="22"/>
          <w:lang w:val="en-GB" w:eastAsia="zh-CN"/>
        </w:rPr>
        <w:t>, which recognizes that migrants and refugees may face many common challenges and similar vulnerabilities</w:t>
      </w:r>
      <w:r w:rsidR="00951CBA" w:rsidRPr="00793AB8">
        <w:rPr>
          <w:rFonts w:eastAsia="SimSun" w:cs="Arial"/>
          <w:szCs w:val="22"/>
          <w:lang w:val="en-GB" w:eastAsia="zh-CN"/>
        </w:rPr>
        <w:t>.</w:t>
      </w:r>
      <w:r w:rsidR="00A22309" w:rsidRPr="00793AB8">
        <w:rPr>
          <w:rFonts w:eastAsia="SimSun" w:cs="Arial"/>
          <w:szCs w:val="22"/>
          <w:lang w:val="en-GB" w:eastAsia="zh-CN"/>
        </w:rPr>
        <w:t xml:space="preserve"> </w:t>
      </w:r>
    </w:p>
    <w:p w:rsidR="0015314C" w:rsidRDefault="00D003FB" w:rsidP="004F6A63">
      <w:pPr>
        <w:pStyle w:val="ListParagraph"/>
        <w:numPr>
          <w:ilvl w:val="0"/>
          <w:numId w:val="23"/>
        </w:numPr>
        <w:spacing w:after="240"/>
        <w:ind w:left="720" w:hanging="436"/>
        <w:contextualSpacing w:val="0"/>
        <w:rPr>
          <w:rFonts w:eastAsia="SimSun" w:cs="Arial"/>
          <w:szCs w:val="22"/>
          <w:lang w:val="en-GB" w:eastAsia="zh-CN"/>
        </w:rPr>
      </w:pPr>
      <w:r>
        <w:rPr>
          <w:rFonts w:eastAsia="SimSun" w:cs="Arial"/>
          <w:szCs w:val="22"/>
          <w:lang w:val="en-GB" w:eastAsia="zh-CN"/>
        </w:rPr>
        <w:t>R</w:t>
      </w:r>
      <w:r w:rsidR="00404D17" w:rsidRPr="00BA443D">
        <w:rPr>
          <w:rFonts w:eastAsia="SimSun" w:cs="Arial"/>
          <w:szCs w:val="22"/>
          <w:lang w:val="en-GB" w:eastAsia="zh-CN"/>
        </w:rPr>
        <w:t>efugees and migrants are entitled to the same universal human rights and fundamental freedoms, which must be respected, protected and fulfilled at all times. However, m</w:t>
      </w:r>
      <w:r w:rsidR="00F66AE9" w:rsidRPr="00BA443D">
        <w:rPr>
          <w:rFonts w:eastAsia="SimSun" w:cs="Arial"/>
          <w:szCs w:val="22"/>
          <w:lang w:val="en-GB" w:eastAsia="zh-CN"/>
        </w:rPr>
        <w:t xml:space="preserve">igrants and refugees are distinct groups governed by separate legal frameworks. </w:t>
      </w:r>
      <w:r w:rsidR="00404D17" w:rsidRPr="00BA443D">
        <w:rPr>
          <w:rFonts w:eastAsia="SimSun" w:cs="Arial"/>
          <w:szCs w:val="22"/>
          <w:lang w:val="en-GB" w:eastAsia="zh-CN"/>
        </w:rPr>
        <w:t>O</w:t>
      </w:r>
      <w:r w:rsidR="00F66AE9" w:rsidRPr="00BA443D">
        <w:rPr>
          <w:rFonts w:eastAsia="SimSun" w:cs="Arial"/>
          <w:szCs w:val="22"/>
          <w:lang w:val="en-GB" w:eastAsia="zh-CN"/>
        </w:rPr>
        <w:t xml:space="preserve">nly refugees are entitled to the specific international protection as defined by international refugee law. </w:t>
      </w:r>
      <w:r w:rsidR="00404D17" w:rsidRPr="00BA443D">
        <w:rPr>
          <w:rFonts w:eastAsia="SimSun" w:cs="Arial"/>
          <w:szCs w:val="22"/>
          <w:lang w:val="en-GB" w:eastAsia="zh-CN"/>
        </w:rPr>
        <w:t xml:space="preserve">This Global Compact </w:t>
      </w:r>
      <w:r w:rsidR="00BD12EF" w:rsidRPr="00BA443D">
        <w:rPr>
          <w:rFonts w:eastAsia="SimSun" w:cs="Arial"/>
          <w:szCs w:val="22"/>
          <w:lang w:val="en-GB" w:eastAsia="zh-CN"/>
        </w:rPr>
        <w:t xml:space="preserve">refers to migrants and </w:t>
      </w:r>
      <w:r w:rsidR="00BD12EF" w:rsidRPr="00793AB8">
        <w:rPr>
          <w:rFonts w:eastAsia="SimSun" w:cs="Arial"/>
          <w:szCs w:val="22"/>
          <w:lang w:val="en-GB" w:eastAsia="zh-CN"/>
        </w:rPr>
        <w:t>presents</w:t>
      </w:r>
      <w:r w:rsidR="00CF7FB6" w:rsidRPr="00BA443D">
        <w:rPr>
          <w:rFonts w:eastAsia="SimSun" w:cs="Arial"/>
          <w:szCs w:val="22"/>
          <w:lang w:val="en-GB" w:eastAsia="zh-CN"/>
        </w:rPr>
        <w:t xml:space="preserve"> a</w:t>
      </w:r>
      <w:r w:rsidR="00BD12EF" w:rsidRPr="00793AB8">
        <w:rPr>
          <w:rFonts w:eastAsia="SimSun" w:cs="Arial"/>
          <w:szCs w:val="22"/>
          <w:lang w:val="en-GB" w:eastAsia="zh-CN"/>
        </w:rPr>
        <w:t xml:space="preserve"> cooperative</w:t>
      </w:r>
      <w:r w:rsidR="00BD12EF" w:rsidRPr="00BA443D">
        <w:rPr>
          <w:rFonts w:eastAsia="SimSun" w:cs="Arial"/>
          <w:szCs w:val="22"/>
          <w:lang w:val="en-GB" w:eastAsia="zh-CN"/>
        </w:rPr>
        <w:t xml:space="preserve"> framework </w:t>
      </w:r>
      <w:r w:rsidR="00BD12EF" w:rsidRPr="00793AB8">
        <w:rPr>
          <w:rFonts w:eastAsia="SimSun" w:cs="Arial"/>
          <w:szCs w:val="22"/>
          <w:lang w:val="en-GB" w:eastAsia="zh-CN"/>
        </w:rPr>
        <w:t>addressing</w:t>
      </w:r>
      <w:r w:rsidR="00BD12EF" w:rsidRPr="00BA443D">
        <w:rPr>
          <w:rFonts w:eastAsia="SimSun" w:cs="Arial"/>
          <w:szCs w:val="22"/>
          <w:lang w:val="en-GB" w:eastAsia="zh-CN"/>
        </w:rPr>
        <w:t xml:space="preserve"> migration in all its dimensions.</w:t>
      </w:r>
      <w:r w:rsidR="00BD12EF" w:rsidRPr="00793AB8">
        <w:rPr>
          <w:rFonts w:eastAsia="SimSun" w:cs="Arial"/>
          <w:szCs w:val="22"/>
          <w:lang w:val="en-GB" w:eastAsia="zh-CN"/>
        </w:rPr>
        <w:t xml:space="preserve"> </w:t>
      </w:r>
    </w:p>
    <w:p w:rsidR="006072B6" w:rsidRPr="000006EA" w:rsidRDefault="006072B6"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As a </w:t>
      </w:r>
      <w:r w:rsidR="00242889" w:rsidRPr="000006EA">
        <w:rPr>
          <w:rFonts w:eastAsia="SimSun" w:cs="Arial"/>
          <w:szCs w:val="22"/>
          <w:lang w:val="en-GB" w:eastAsia="zh-CN"/>
        </w:rPr>
        <w:t xml:space="preserve">contribution </w:t>
      </w:r>
      <w:r w:rsidRPr="000006EA">
        <w:rPr>
          <w:rFonts w:eastAsia="SimSun" w:cs="Arial"/>
          <w:szCs w:val="22"/>
          <w:lang w:val="en-GB" w:eastAsia="zh-CN"/>
        </w:rPr>
        <w:t xml:space="preserve">to the preparatory process for this Global Compact, we </w:t>
      </w:r>
      <w:r w:rsidR="00693490" w:rsidRPr="000006EA">
        <w:rPr>
          <w:rFonts w:eastAsia="SimSun" w:cs="Arial"/>
          <w:szCs w:val="22"/>
          <w:lang w:val="en-GB" w:eastAsia="zh-CN"/>
        </w:rPr>
        <w:t>recognize</w:t>
      </w:r>
      <w:r w:rsidRPr="000006EA">
        <w:rPr>
          <w:rFonts w:eastAsia="SimSun" w:cs="Arial"/>
          <w:szCs w:val="22"/>
          <w:lang w:val="en-GB" w:eastAsia="zh-CN"/>
        </w:rPr>
        <w:t xml:space="preserve"> </w:t>
      </w:r>
      <w:r w:rsidRPr="000006EA">
        <w:rPr>
          <w:lang w:val="en-GB"/>
        </w:rPr>
        <w:t xml:space="preserve">the </w:t>
      </w:r>
      <w:r w:rsidR="00504634">
        <w:rPr>
          <w:lang w:val="en-GB"/>
        </w:rPr>
        <w:t xml:space="preserve">inputs shared by Member States and relevant stakeholders during the consultation and stocktaking phases, as well as the </w:t>
      </w:r>
      <w:r w:rsidRPr="000006EA">
        <w:rPr>
          <w:lang w:val="en-GB"/>
        </w:rPr>
        <w:t>report of the Secretary-General, “Making Migration Work for All”.</w:t>
      </w:r>
    </w:p>
    <w:p w:rsidR="007B6BB8" w:rsidRPr="000006EA" w:rsidRDefault="00693490"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7B6BB8" w:rsidRPr="000006EA">
        <w:rPr>
          <w:rFonts w:eastAsia="SimSun" w:cs="Arial"/>
          <w:szCs w:val="22"/>
          <w:lang w:val="en-GB" w:eastAsia="zh-CN"/>
        </w:rPr>
        <w:t xml:space="preserve"> Global Compact is a milestone in the history of the global dialogue</w:t>
      </w:r>
      <w:r w:rsidR="000C73BB" w:rsidRPr="000006EA">
        <w:rPr>
          <w:rFonts w:eastAsia="SimSun" w:cs="Arial"/>
          <w:szCs w:val="22"/>
          <w:lang w:val="en-GB" w:eastAsia="zh-CN"/>
        </w:rPr>
        <w:t xml:space="preserve"> and international cooperation on migration</w:t>
      </w:r>
      <w:r w:rsidR="001D3172" w:rsidRPr="000006EA">
        <w:rPr>
          <w:rFonts w:eastAsia="SimSun" w:cs="Arial"/>
          <w:szCs w:val="22"/>
          <w:lang w:val="en-GB" w:eastAsia="zh-CN"/>
        </w:rPr>
        <w:t xml:space="preserve">. </w:t>
      </w:r>
      <w:r w:rsidR="007B6BB8" w:rsidRPr="000006EA">
        <w:rPr>
          <w:rFonts w:eastAsia="SimSun" w:cs="Arial"/>
          <w:szCs w:val="22"/>
          <w:lang w:val="en-GB" w:eastAsia="zh-CN"/>
        </w:rPr>
        <w:t xml:space="preserve">It is </w:t>
      </w:r>
      <w:r w:rsidR="00F10377">
        <w:rPr>
          <w:rFonts w:eastAsia="SimSun" w:cs="Arial"/>
          <w:szCs w:val="22"/>
          <w:lang w:val="en-GB" w:eastAsia="zh-CN"/>
        </w:rPr>
        <w:t>rooted in</w:t>
      </w:r>
      <w:r w:rsidR="007B6BB8" w:rsidRPr="000006EA">
        <w:rPr>
          <w:rFonts w:eastAsia="SimSun" w:cs="Arial"/>
          <w:szCs w:val="22"/>
          <w:lang w:val="en-GB" w:eastAsia="zh-CN"/>
        </w:rPr>
        <w:t xml:space="preserve"> the 2030 Agenda for Sustainable Development and the Addis Ababa Action Agenda, and informed by the Declaration of the High-level Dialogue on International Migration and Development adopted in October 2013.</w:t>
      </w:r>
      <w:r w:rsidR="00DC1EC1">
        <w:rPr>
          <w:rFonts w:eastAsia="SimSun" w:cs="Arial"/>
          <w:szCs w:val="22"/>
          <w:lang w:val="en-GB" w:eastAsia="zh-CN"/>
        </w:rPr>
        <w:t xml:space="preserve"> It builds on the pioneering work of the former Special Representative of the Secretary-General for International Migration and Development, including his report of 3 February 2017.</w:t>
      </w:r>
      <w:r w:rsidR="007B6BB8" w:rsidRPr="000006EA">
        <w:rPr>
          <w:rFonts w:eastAsia="SimSun" w:cs="Arial"/>
          <w:szCs w:val="22"/>
          <w:lang w:val="en-GB" w:eastAsia="zh-CN"/>
        </w:rPr>
        <w:t xml:space="preserve"> </w:t>
      </w:r>
    </w:p>
    <w:p w:rsidR="005039E7" w:rsidRPr="000006EA" w:rsidRDefault="00693490"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 Global Compact</w:t>
      </w:r>
      <w:r w:rsidR="007B6BB8" w:rsidRPr="000006EA">
        <w:rPr>
          <w:rFonts w:eastAsia="SimSun" w:cs="Arial"/>
          <w:szCs w:val="22"/>
          <w:lang w:val="en-GB" w:eastAsia="zh-CN"/>
        </w:rPr>
        <w:t xml:space="preserve"> presents a non-legally binding, cooperative framework that builds on the commitments agreed upon by Member States in the New York Declaration for Refugees and Migrants. </w:t>
      </w:r>
      <w:r w:rsidR="00A969C4">
        <w:rPr>
          <w:rFonts w:eastAsia="SimSun" w:cs="Arial"/>
          <w:szCs w:val="22"/>
          <w:lang w:val="en-GB" w:eastAsia="zh-CN"/>
        </w:rPr>
        <w:t>It</w:t>
      </w:r>
      <w:r w:rsidR="00A969C4" w:rsidRPr="000006EA">
        <w:rPr>
          <w:rFonts w:eastAsia="SimSun" w:cs="Arial"/>
          <w:szCs w:val="22"/>
          <w:lang w:val="en-GB" w:eastAsia="zh-CN"/>
        </w:rPr>
        <w:t xml:space="preserve"> fosters international cooperation among all relevant actors on migration, acknowledging that no State can address migration alone</w:t>
      </w:r>
      <w:r w:rsidR="006003A4">
        <w:rPr>
          <w:rFonts w:eastAsia="SimSun" w:cs="Arial"/>
          <w:szCs w:val="22"/>
          <w:lang w:val="en-GB" w:eastAsia="zh-CN"/>
        </w:rPr>
        <w:t>, and upholds</w:t>
      </w:r>
      <w:r w:rsidR="007B6BB8" w:rsidRPr="000006EA">
        <w:rPr>
          <w:rFonts w:eastAsia="SimSun" w:cs="Arial"/>
          <w:szCs w:val="22"/>
          <w:lang w:val="en-GB" w:eastAsia="zh-CN"/>
        </w:rPr>
        <w:t xml:space="preserve"> the sovereignty of States</w:t>
      </w:r>
      <w:r w:rsidR="00935FBE">
        <w:rPr>
          <w:rFonts w:eastAsia="SimSun" w:cs="Arial"/>
          <w:szCs w:val="22"/>
          <w:lang w:val="en-GB" w:eastAsia="zh-CN"/>
        </w:rPr>
        <w:t xml:space="preserve"> and </w:t>
      </w:r>
      <w:r w:rsidR="00390EA8">
        <w:rPr>
          <w:rFonts w:eastAsia="SimSun" w:cs="Arial"/>
          <w:szCs w:val="22"/>
          <w:lang w:val="en-GB" w:eastAsia="zh-CN"/>
        </w:rPr>
        <w:t xml:space="preserve">their </w:t>
      </w:r>
      <w:r w:rsidR="00935FBE">
        <w:rPr>
          <w:rFonts w:eastAsia="SimSun" w:cs="Arial"/>
          <w:szCs w:val="22"/>
          <w:lang w:val="en-GB" w:eastAsia="zh-CN"/>
        </w:rPr>
        <w:t>obligations under international law</w:t>
      </w:r>
      <w:r w:rsidR="008B24B8">
        <w:rPr>
          <w:rFonts w:eastAsia="SimSun" w:cs="Arial"/>
          <w:szCs w:val="22"/>
          <w:lang w:val="en-GB" w:eastAsia="zh-CN"/>
        </w:rPr>
        <w:t>.</w:t>
      </w:r>
    </w:p>
    <w:p w:rsidR="00227D61" w:rsidRPr="000006EA" w:rsidRDefault="00227D61" w:rsidP="00810488">
      <w:pPr>
        <w:spacing w:after="240"/>
        <w:ind w:left="0" w:firstLine="0"/>
        <w:rPr>
          <w:rFonts w:eastAsia="SimSun" w:cs="Arial"/>
          <w:szCs w:val="22"/>
          <w:lang w:val="en-GB" w:eastAsia="zh-CN"/>
        </w:rPr>
      </w:pPr>
    </w:p>
    <w:p w:rsidR="00CC5571" w:rsidRPr="000006EA" w:rsidRDefault="00CC5571" w:rsidP="00810488">
      <w:pPr>
        <w:pStyle w:val="ListParagraph"/>
        <w:spacing w:after="240"/>
        <w:ind w:firstLine="0"/>
        <w:contextualSpacing w:val="0"/>
        <w:jc w:val="center"/>
        <w:rPr>
          <w:rFonts w:eastAsia="SimSun" w:cs="Arial"/>
          <w:sz w:val="26"/>
          <w:szCs w:val="26"/>
          <w:lang w:val="en-GB" w:eastAsia="zh-CN"/>
        </w:rPr>
      </w:pPr>
      <w:r w:rsidRPr="000006EA">
        <w:rPr>
          <w:b/>
          <w:sz w:val="26"/>
          <w:szCs w:val="26"/>
          <w:lang w:val="en-GB"/>
        </w:rPr>
        <w:t xml:space="preserve">OUR VISION </w:t>
      </w:r>
      <w:r w:rsidR="00E62543" w:rsidRPr="000006EA">
        <w:rPr>
          <w:b/>
          <w:sz w:val="26"/>
          <w:szCs w:val="26"/>
          <w:lang w:val="en-GB"/>
        </w:rPr>
        <w:t>AND GUIDING PRINCIPLES</w:t>
      </w:r>
    </w:p>
    <w:p w:rsidR="00E62543" w:rsidRPr="000006EA" w:rsidRDefault="00A71E9D" w:rsidP="007D6A48">
      <w:pPr>
        <w:pStyle w:val="ListParagraph"/>
        <w:numPr>
          <w:ilvl w:val="0"/>
          <w:numId w:val="23"/>
        </w:numPr>
        <w:spacing w:after="240"/>
        <w:ind w:hanging="433"/>
        <w:contextualSpacing w:val="0"/>
        <w:rPr>
          <w:rFonts w:eastAsia="SimSun" w:cs="Arial"/>
          <w:szCs w:val="22"/>
          <w:lang w:val="en-GB" w:eastAsia="zh-CN"/>
        </w:rPr>
      </w:pPr>
      <w:r w:rsidRPr="000006EA">
        <w:rPr>
          <w:rFonts w:cstheme="majorBidi"/>
        </w:rPr>
        <w:t xml:space="preserve">This </w:t>
      </w:r>
      <w:r w:rsidR="00BF67C7" w:rsidRPr="000006EA">
        <w:rPr>
          <w:rFonts w:cstheme="majorBidi"/>
        </w:rPr>
        <w:t>Global C</w:t>
      </w:r>
      <w:r w:rsidRPr="000006EA">
        <w:rPr>
          <w:rFonts w:cstheme="majorBidi"/>
        </w:rPr>
        <w:t>ompac</w:t>
      </w:r>
      <w:r w:rsidR="00BF67C7" w:rsidRPr="000006EA">
        <w:rPr>
          <w:rFonts w:cstheme="majorBidi"/>
        </w:rPr>
        <w:t>t</w:t>
      </w:r>
      <w:r w:rsidRPr="000006EA">
        <w:rPr>
          <w:rFonts w:cstheme="majorBidi"/>
        </w:rPr>
        <w:t xml:space="preserve"> express</w:t>
      </w:r>
      <w:r w:rsidR="00BF67C7" w:rsidRPr="000006EA">
        <w:rPr>
          <w:rFonts w:cstheme="majorBidi"/>
        </w:rPr>
        <w:t>es</w:t>
      </w:r>
      <w:r w:rsidRPr="000006EA">
        <w:rPr>
          <w:rFonts w:cstheme="majorBidi"/>
        </w:rPr>
        <w:t xml:space="preserve"> our collective commitment to improving cooperation on international migration. M</w:t>
      </w:r>
      <w:r w:rsidR="008713D7" w:rsidRPr="000006EA">
        <w:rPr>
          <w:rFonts w:eastAsia="SimSun" w:cs="Arial"/>
          <w:szCs w:val="22"/>
          <w:lang w:val="en-GB" w:eastAsia="zh-CN"/>
        </w:rPr>
        <w:t>igration</w:t>
      </w:r>
      <w:r w:rsidR="001108A2" w:rsidRPr="000006EA">
        <w:rPr>
          <w:rFonts w:eastAsia="SimSun" w:cs="Arial"/>
          <w:szCs w:val="22"/>
          <w:lang w:val="en-GB" w:eastAsia="zh-CN"/>
        </w:rPr>
        <w:t xml:space="preserve"> has been</w:t>
      </w:r>
      <w:r w:rsidR="00FA096A" w:rsidRPr="000006EA">
        <w:rPr>
          <w:rFonts w:eastAsia="SimSun" w:cs="Arial"/>
          <w:szCs w:val="22"/>
          <w:lang w:val="en-GB" w:eastAsia="zh-CN"/>
        </w:rPr>
        <w:t xml:space="preserve"> </w:t>
      </w:r>
      <w:r w:rsidRPr="000006EA">
        <w:rPr>
          <w:rFonts w:eastAsia="SimSun" w:cs="Arial"/>
          <w:szCs w:val="22"/>
          <w:lang w:val="en-GB" w:eastAsia="zh-CN"/>
        </w:rPr>
        <w:t>part</w:t>
      </w:r>
      <w:r w:rsidR="001108A2" w:rsidRPr="000006EA">
        <w:rPr>
          <w:rFonts w:eastAsia="SimSun" w:cs="Arial"/>
          <w:szCs w:val="22"/>
          <w:lang w:val="en-GB" w:eastAsia="zh-CN"/>
        </w:rPr>
        <w:t xml:space="preserve"> </w:t>
      </w:r>
      <w:r w:rsidR="00182B09" w:rsidRPr="000006EA">
        <w:rPr>
          <w:rFonts w:eastAsia="SimSun" w:cs="Arial"/>
          <w:szCs w:val="22"/>
          <w:lang w:val="en-GB" w:eastAsia="zh-CN"/>
        </w:rPr>
        <w:t xml:space="preserve">of </w:t>
      </w:r>
      <w:r w:rsidR="001108A2" w:rsidRPr="000006EA">
        <w:rPr>
          <w:rFonts w:eastAsia="SimSun" w:cs="Arial"/>
          <w:szCs w:val="22"/>
          <w:lang w:val="en-GB" w:eastAsia="zh-CN"/>
        </w:rPr>
        <w:t xml:space="preserve">the human experience </w:t>
      </w:r>
      <w:r w:rsidRPr="000006EA">
        <w:rPr>
          <w:rFonts w:eastAsia="SimSun" w:cs="Arial"/>
          <w:szCs w:val="22"/>
          <w:lang w:val="en-GB" w:eastAsia="zh-CN"/>
        </w:rPr>
        <w:t>throughout history, and</w:t>
      </w:r>
      <w:r w:rsidR="00E62543" w:rsidRPr="000006EA">
        <w:rPr>
          <w:rFonts w:eastAsia="SimSun" w:cs="Arial"/>
          <w:szCs w:val="22"/>
          <w:lang w:val="en-GB" w:eastAsia="zh-CN"/>
        </w:rPr>
        <w:t xml:space="preserve"> we recognize that it </w:t>
      </w:r>
      <w:r w:rsidR="00EF5AD0" w:rsidRPr="000006EA">
        <w:rPr>
          <w:rFonts w:eastAsia="SimSun" w:cs="Arial"/>
          <w:szCs w:val="22"/>
          <w:lang w:val="en-GB" w:eastAsia="zh-CN"/>
        </w:rPr>
        <w:t>is</w:t>
      </w:r>
      <w:r w:rsidR="00E62543" w:rsidRPr="000006EA">
        <w:rPr>
          <w:rFonts w:eastAsia="SimSun" w:cs="Arial"/>
          <w:szCs w:val="22"/>
          <w:lang w:val="en-GB" w:eastAsia="zh-CN"/>
        </w:rPr>
        <w:t xml:space="preserve"> a source of prosperity</w:t>
      </w:r>
      <w:r w:rsidRPr="000006EA">
        <w:rPr>
          <w:rFonts w:eastAsia="SimSun" w:cs="Arial"/>
          <w:szCs w:val="22"/>
          <w:lang w:val="en-GB" w:eastAsia="zh-CN"/>
        </w:rPr>
        <w:t>,</w:t>
      </w:r>
      <w:r w:rsidR="00E62543" w:rsidRPr="000006EA">
        <w:rPr>
          <w:rFonts w:eastAsia="SimSun" w:cs="Arial"/>
          <w:szCs w:val="22"/>
          <w:lang w:val="en-GB" w:eastAsia="zh-CN"/>
        </w:rPr>
        <w:t xml:space="preserve"> innovation and sustainable development in our globalized world</w:t>
      </w:r>
      <w:r w:rsidR="00F449DD">
        <w:rPr>
          <w:rFonts w:eastAsia="SimSun" w:cs="Arial"/>
          <w:szCs w:val="22"/>
          <w:lang w:val="en-GB" w:eastAsia="zh-CN"/>
        </w:rPr>
        <w:t xml:space="preserve">, </w:t>
      </w:r>
      <w:r w:rsidR="00A969C4">
        <w:rPr>
          <w:rFonts w:eastAsia="SimSun" w:cs="Arial"/>
          <w:szCs w:val="22"/>
          <w:lang w:val="en-GB" w:eastAsia="zh-CN"/>
        </w:rPr>
        <w:t xml:space="preserve">and that these positive impacts can be </w:t>
      </w:r>
      <w:r w:rsidR="00E305C6">
        <w:rPr>
          <w:rFonts w:eastAsia="SimSun" w:cs="Arial"/>
          <w:szCs w:val="22"/>
          <w:lang w:val="en-GB" w:eastAsia="zh-CN"/>
        </w:rPr>
        <w:t xml:space="preserve">optimized </w:t>
      </w:r>
      <w:r w:rsidR="00A969C4">
        <w:rPr>
          <w:rFonts w:eastAsia="SimSun" w:cs="Arial"/>
          <w:szCs w:val="22"/>
          <w:lang w:val="en-GB" w:eastAsia="zh-CN"/>
        </w:rPr>
        <w:t>by improving migration governance</w:t>
      </w:r>
      <w:r w:rsidR="00E62543" w:rsidRPr="000006EA">
        <w:rPr>
          <w:rFonts w:eastAsia="SimSun" w:cs="Arial"/>
          <w:szCs w:val="22"/>
          <w:lang w:val="en-GB" w:eastAsia="zh-CN"/>
        </w:rPr>
        <w:t xml:space="preserve">. </w:t>
      </w:r>
      <w:r w:rsidR="00C81659" w:rsidRPr="000006EA">
        <w:rPr>
          <w:rFonts w:eastAsia="SimSun" w:cs="Arial"/>
          <w:szCs w:val="22"/>
          <w:lang w:val="en-GB" w:eastAsia="zh-CN"/>
        </w:rPr>
        <w:t>T</w:t>
      </w:r>
      <w:r w:rsidR="00E62543" w:rsidRPr="000006EA">
        <w:rPr>
          <w:rFonts w:eastAsia="SimSun" w:cs="Arial"/>
          <w:szCs w:val="22"/>
          <w:lang w:val="en-GB" w:eastAsia="zh-CN"/>
        </w:rPr>
        <w:t>he majority of migrants around the world today travel, live and work in a safe, order</w:t>
      </w:r>
      <w:r w:rsidR="00FE4244" w:rsidRPr="000006EA">
        <w:rPr>
          <w:rFonts w:eastAsia="SimSun" w:cs="Arial"/>
          <w:szCs w:val="22"/>
          <w:lang w:val="en-GB" w:eastAsia="zh-CN"/>
        </w:rPr>
        <w:t>ly</w:t>
      </w:r>
      <w:r w:rsidR="00E62543" w:rsidRPr="000006EA">
        <w:rPr>
          <w:rFonts w:eastAsia="SimSun" w:cs="Arial"/>
          <w:szCs w:val="22"/>
          <w:lang w:val="en-GB" w:eastAsia="zh-CN"/>
        </w:rPr>
        <w:t xml:space="preserve"> and regular manner.</w:t>
      </w:r>
      <w:r w:rsidRPr="000006EA">
        <w:rPr>
          <w:rFonts w:eastAsia="SimSun" w:cs="Arial"/>
          <w:szCs w:val="22"/>
          <w:lang w:val="en-GB" w:eastAsia="zh-CN"/>
        </w:rPr>
        <w:t xml:space="preserve"> </w:t>
      </w:r>
      <w:r w:rsidR="00FC3E6D">
        <w:rPr>
          <w:rFonts w:eastAsia="SimSun" w:cs="Arial"/>
          <w:szCs w:val="22"/>
          <w:lang w:val="en-GB" w:eastAsia="zh-CN"/>
        </w:rPr>
        <w:t>Nonetheless,</w:t>
      </w:r>
      <w:r w:rsidR="00FC3E6D" w:rsidRPr="000006EA">
        <w:rPr>
          <w:rFonts w:eastAsia="SimSun" w:cs="Arial"/>
          <w:szCs w:val="22"/>
          <w:lang w:val="en-GB" w:eastAsia="zh-CN"/>
        </w:rPr>
        <w:t xml:space="preserve"> </w:t>
      </w:r>
      <w:r w:rsidR="00E62543" w:rsidRPr="000006EA">
        <w:rPr>
          <w:rFonts w:eastAsia="SimSun" w:cs="Arial"/>
          <w:szCs w:val="22"/>
          <w:lang w:val="en-GB" w:eastAsia="zh-CN"/>
        </w:rPr>
        <w:t>migration</w:t>
      </w:r>
      <w:r w:rsidRPr="000006EA">
        <w:rPr>
          <w:rFonts w:eastAsia="SimSun" w:cs="Arial"/>
          <w:szCs w:val="22"/>
          <w:lang w:val="en-GB" w:eastAsia="zh-CN"/>
        </w:rPr>
        <w:t xml:space="preserve"> </w:t>
      </w:r>
      <w:r w:rsidR="00E62543" w:rsidRPr="000006EA">
        <w:rPr>
          <w:rFonts w:eastAsia="SimSun" w:cs="Arial"/>
          <w:szCs w:val="22"/>
          <w:lang w:val="en-GB" w:eastAsia="zh-CN"/>
        </w:rPr>
        <w:t xml:space="preserve">undeniably </w:t>
      </w:r>
      <w:r w:rsidRPr="000006EA">
        <w:rPr>
          <w:rFonts w:eastAsia="SimSun" w:cs="Arial"/>
          <w:szCs w:val="22"/>
          <w:lang w:val="en-GB" w:eastAsia="zh-CN"/>
        </w:rPr>
        <w:t>affects our countries</w:t>
      </w:r>
      <w:r w:rsidR="00F449DD">
        <w:rPr>
          <w:rFonts w:eastAsia="SimSun" w:cs="Arial"/>
          <w:szCs w:val="22"/>
          <w:lang w:val="en-GB" w:eastAsia="zh-CN"/>
        </w:rPr>
        <w:t>, communities, migrants and their families</w:t>
      </w:r>
      <w:r w:rsidRPr="000006EA">
        <w:rPr>
          <w:rFonts w:eastAsia="SimSun" w:cs="Arial"/>
          <w:szCs w:val="22"/>
          <w:lang w:val="en-GB" w:eastAsia="zh-CN"/>
        </w:rPr>
        <w:t xml:space="preserve"> in very different</w:t>
      </w:r>
      <w:r w:rsidR="00E62543" w:rsidRPr="000006EA">
        <w:rPr>
          <w:rFonts w:eastAsia="SimSun" w:cs="Arial"/>
          <w:szCs w:val="22"/>
          <w:lang w:val="en-GB" w:eastAsia="zh-CN"/>
        </w:rPr>
        <w:t xml:space="preserve"> </w:t>
      </w:r>
      <w:r w:rsidR="00486683" w:rsidRPr="000006EA">
        <w:rPr>
          <w:rFonts w:eastAsia="SimSun" w:cs="Arial"/>
          <w:szCs w:val="22"/>
          <w:lang w:val="en-GB" w:eastAsia="zh-CN"/>
        </w:rPr>
        <w:t xml:space="preserve">and </w:t>
      </w:r>
      <w:r w:rsidR="004C67A5" w:rsidRPr="000006EA">
        <w:rPr>
          <w:rFonts w:eastAsia="SimSun" w:cs="Arial"/>
          <w:szCs w:val="22"/>
          <w:lang w:val="en-GB" w:eastAsia="zh-CN"/>
        </w:rPr>
        <w:t xml:space="preserve">sometimes </w:t>
      </w:r>
      <w:r w:rsidR="00E62543" w:rsidRPr="000006EA">
        <w:rPr>
          <w:rFonts w:eastAsia="SimSun" w:cs="Arial"/>
          <w:szCs w:val="22"/>
          <w:lang w:val="en-GB" w:eastAsia="zh-CN"/>
        </w:rPr>
        <w:t xml:space="preserve">unpredictable </w:t>
      </w:r>
      <w:r w:rsidRPr="000006EA">
        <w:rPr>
          <w:rFonts w:eastAsia="SimSun" w:cs="Arial"/>
          <w:szCs w:val="22"/>
          <w:lang w:val="en-GB" w:eastAsia="zh-CN"/>
        </w:rPr>
        <w:t>ways.</w:t>
      </w:r>
      <w:r w:rsidR="00FC3E6D">
        <w:rPr>
          <w:rFonts w:eastAsia="SimSun" w:cs="Arial"/>
          <w:szCs w:val="22"/>
          <w:lang w:val="en-GB" w:eastAsia="zh-CN"/>
        </w:rPr>
        <w:t xml:space="preserve"> </w:t>
      </w:r>
    </w:p>
    <w:p w:rsidR="00FA096A" w:rsidRPr="000006EA" w:rsidRDefault="00E6254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It is crucial that </w:t>
      </w:r>
      <w:r w:rsidR="00944142">
        <w:rPr>
          <w:rFonts w:eastAsia="SimSun" w:cs="Arial"/>
          <w:szCs w:val="22"/>
          <w:lang w:val="en-GB" w:eastAsia="zh-CN"/>
        </w:rPr>
        <w:t xml:space="preserve">the challenges and opportunities of </w:t>
      </w:r>
      <w:r w:rsidRPr="000006EA">
        <w:rPr>
          <w:rFonts w:eastAsia="SimSun" w:cs="Arial"/>
          <w:szCs w:val="22"/>
          <w:lang w:val="en-GB" w:eastAsia="zh-CN"/>
        </w:rPr>
        <w:t xml:space="preserve">international migration </w:t>
      </w:r>
      <w:r w:rsidR="00A71E9D" w:rsidRPr="000006EA">
        <w:rPr>
          <w:rFonts w:eastAsia="SimSun" w:cs="Arial"/>
          <w:szCs w:val="22"/>
          <w:lang w:val="en-GB" w:eastAsia="zh-CN"/>
        </w:rPr>
        <w:t>unite us</w:t>
      </w:r>
      <w:r w:rsidR="00944142">
        <w:rPr>
          <w:rFonts w:eastAsia="SimSun" w:cs="Arial"/>
          <w:szCs w:val="22"/>
          <w:lang w:val="en-GB" w:eastAsia="zh-CN"/>
        </w:rPr>
        <w:t>,</w:t>
      </w:r>
      <w:r w:rsidR="00A71E9D" w:rsidRPr="000006EA">
        <w:rPr>
          <w:rFonts w:eastAsia="SimSun" w:cs="Arial"/>
          <w:szCs w:val="22"/>
          <w:lang w:val="en-GB" w:eastAsia="zh-CN"/>
        </w:rPr>
        <w:t xml:space="preserve"> rather than divide us</w:t>
      </w:r>
      <w:r w:rsidRPr="000006EA">
        <w:rPr>
          <w:rFonts w:eastAsia="SimSun" w:cs="Arial"/>
          <w:szCs w:val="22"/>
          <w:lang w:val="en-GB" w:eastAsia="zh-CN"/>
        </w:rPr>
        <w:t>. T</w:t>
      </w:r>
      <w:r w:rsidR="00A71E9D" w:rsidRPr="000006EA">
        <w:rPr>
          <w:rFonts w:eastAsia="SimSun" w:cs="Arial"/>
          <w:szCs w:val="22"/>
          <w:lang w:val="en-GB" w:eastAsia="zh-CN"/>
        </w:rPr>
        <w:t xml:space="preserve">his </w:t>
      </w:r>
      <w:r w:rsidR="001D035E" w:rsidRPr="000006EA">
        <w:rPr>
          <w:rFonts w:eastAsia="SimSun" w:cs="Arial"/>
          <w:szCs w:val="22"/>
          <w:lang w:val="en-GB" w:eastAsia="zh-CN"/>
        </w:rPr>
        <w:t>Global Compact</w:t>
      </w:r>
      <w:r w:rsidR="00A71E9D" w:rsidRPr="000006EA">
        <w:rPr>
          <w:rFonts w:eastAsia="SimSun" w:cs="Arial"/>
          <w:szCs w:val="22"/>
          <w:lang w:val="en-GB" w:eastAsia="zh-CN"/>
        </w:rPr>
        <w:t xml:space="preserve"> </w:t>
      </w:r>
      <w:r w:rsidRPr="000006EA">
        <w:rPr>
          <w:rFonts w:eastAsia="SimSun" w:cs="Arial"/>
          <w:szCs w:val="22"/>
          <w:lang w:val="en-GB" w:eastAsia="zh-CN"/>
        </w:rPr>
        <w:t xml:space="preserve">sets out </w:t>
      </w:r>
      <w:r w:rsidR="00A71E9D" w:rsidRPr="000006EA">
        <w:rPr>
          <w:rFonts w:eastAsia="SimSun" w:cs="Arial"/>
          <w:szCs w:val="22"/>
          <w:lang w:val="en-GB" w:eastAsia="zh-CN"/>
        </w:rPr>
        <w:t xml:space="preserve">our </w:t>
      </w:r>
      <w:r w:rsidR="00A71E9D" w:rsidRPr="000006EA">
        <w:rPr>
          <w:rFonts w:eastAsia="SimSun" w:cs="Arial"/>
          <w:i/>
          <w:szCs w:val="22"/>
          <w:lang w:val="en-GB" w:eastAsia="zh-CN"/>
        </w:rPr>
        <w:t>common understanding</w:t>
      </w:r>
      <w:r w:rsidR="00A71E9D" w:rsidRPr="000006EA">
        <w:rPr>
          <w:rFonts w:eastAsia="SimSun" w:cs="Arial"/>
          <w:szCs w:val="22"/>
          <w:lang w:val="en-GB" w:eastAsia="zh-CN"/>
        </w:rPr>
        <w:t xml:space="preserve">, </w:t>
      </w:r>
      <w:r w:rsidR="00A71E9D" w:rsidRPr="000006EA">
        <w:rPr>
          <w:rFonts w:eastAsia="SimSun" w:cs="Arial"/>
          <w:i/>
          <w:szCs w:val="22"/>
          <w:lang w:val="en-GB" w:eastAsia="zh-CN"/>
        </w:rPr>
        <w:t>shared responsibilities</w:t>
      </w:r>
      <w:r w:rsidR="00A71E9D" w:rsidRPr="000006EA">
        <w:rPr>
          <w:rFonts w:eastAsia="SimSun" w:cs="Arial"/>
          <w:szCs w:val="22"/>
          <w:lang w:val="en-GB" w:eastAsia="zh-CN"/>
        </w:rPr>
        <w:t xml:space="preserve"> and </w:t>
      </w:r>
      <w:r w:rsidR="00A71E9D" w:rsidRPr="000006EA">
        <w:rPr>
          <w:rFonts w:eastAsia="SimSun" w:cs="Arial"/>
          <w:i/>
          <w:szCs w:val="22"/>
          <w:lang w:val="en-GB" w:eastAsia="zh-CN"/>
        </w:rPr>
        <w:t xml:space="preserve">unity of purpose </w:t>
      </w:r>
      <w:r w:rsidR="00A71E9D" w:rsidRPr="000006EA">
        <w:rPr>
          <w:rFonts w:eastAsia="SimSun" w:cs="Arial"/>
          <w:szCs w:val="22"/>
          <w:lang w:val="en-GB" w:eastAsia="zh-CN"/>
        </w:rPr>
        <w:t>regarding migration</w:t>
      </w:r>
      <w:r w:rsidR="00997784">
        <w:rPr>
          <w:rFonts w:eastAsia="SimSun" w:cs="Arial"/>
          <w:szCs w:val="22"/>
          <w:lang w:val="en-GB" w:eastAsia="zh-CN"/>
        </w:rPr>
        <w:t>,</w:t>
      </w:r>
      <w:r w:rsidR="00EF5AD0" w:rsidRPr="000006EA">
        <w:rPr>
          <w:rFonts w:eastAsia="SimSun" w:cs="Arial"/>
          <w:szCs w:val="22"/>
          <w:lang w:val="en-GB" w:eastAsia="zh-CN"/>
        </w:rPr>
        <w:t xml:space="preserve"> </w:t>
      </w:r>
      <w:r w:rsidR="00997784">
        <w:rPr>
          <w:rFonts w:eastAsia="SimSun" w:cs="Arial"/>
          <w:szCs w:val="22"/>
          <w:lang w:val="en-GB" w:eastAsia="zh-CN"/>
        </w:rPr>
        <w:t>making</w:t>
      </w:r>
      <w:r w:rsidR="00EF5AD0" w:rsidRPr="000006EA">
        <w:rPr>
          <w:rFonts w:eastAsia="SimSun" w:cs="Arial"/>
          <w:szCs w:val="22"/>
          <w:lang w:val="en-GB" w:eastAsia="zh-CN"/>
        </w:rPr>
        <w:t xml:space="preserve"> it work for all</w:t>
      </w:r>
      <w:r w:rsidR="00FA096A" w:rsidRPr="000006EA">
        <w:rPr>
          <w:rFonts w:eastAsia="SimSun" w:cs="Arial"/>
          <w:szCs w:val="22"/>
          <w:lang w:val="en-GB" w:eastAsia="zh-CN"/>
        </w:rPr>
        <w:t>.</w:t>
      </w:r>
    </w:p>
    <w:p w:rsidR="00486683" w:rsidRPr="000006EA" w:rsidRDefault="00FA096A" w:rsidP="00810488">
      <w:pPr>
        <w:pStyle w:val="ListParagraph"/>
        <w:spacing w:after="240"/>
        <w:ind w:firstLine="0"/>
        <w:contextualSpacing w:val="0"/>
        <w:rPr>
          <w:rFonts w:eastAsia="SimSun" w:cs="Arial"/>
          <w:szCs w:val="22"/>
          <w:lang w:val="en-GB" w:eastAsia="zh-CN"/>
        </w:rPr>
      </w:pPr>
      <w:r w:rsidRPr="000006EA">
        <w:rPr>
          <w:rFonts w:eastAsia="SimSun" w:cs="Arial"/>
          <w:b/>
          <w:szCs w:val="22"/>
          <w:lang w:val="en-GB" w:eastAsia="zh-CN"/>
        </w:rPr>
        <w:t xml:space="preserve">Common </w:t>
      </w:r>
      <w:r w:rsidR="00E62543" w:rsidRPr="000006EA">
        <w:rPr>
          <w:rFonts w:eastAsia="SimSun" w:cs="Arial"/>
          <w:b/>
          <w:szCs w:val="22"/>
          <w:lang w:val="en-GB" w:eastAsia="zh-CN"/>
        </w:rPr>
        <w:t>U</w:t>
      </w:r>
      <w:r w:rsidRPr="000006EA">
        <w:rPr>
          <w:rFonts w:eastAsia="SimSun" w:cs="Arial"/>
          <w:b/>
          <w:szCs w:val="22"/>
          <w:lang w:val="en-GB" w:eastAsia="zh-CN"/>
        </w:rPr>
        <w:t>nderstanding</w:t>
      </w:r>
    </w:p>
    <w:p w:rsidR="00E03B17" w:rsidRPr="00EF0411" w:rsidRDefault="00486683" w:rsidP="005E253A">
      <w:pPr>
        <w:pStyle w:val="ListParagraph"/>
        <w:numPr>
          <w:ilvl w:val="0"/>
          <w:numId w:val="23"/>
        </w:numPr>
        <w:spacing w:after="240"/>
        <w:ind w:hanging="433"/>
        <w:contextualSpacing w:val="0"/>
        <w:rPr>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is the product of an unprecedented review of evidence and data gathered during </w:t>
      </w:r>
      <w:r w:rsidR="00B74B7E" w:rsidRPr="000006EA">
        <w:rPr>
          <w:rFonts w:eastAsia="SimSun" w:cs="Arial"/>
          <w:szCs w:val="22"/>
          <w:lang w:val="en-GB" w:eastAsia="zh-CN"/>
        </w:rPr>
        <w:t>an</w:t>
      </w:r>
      <w:r w:rsidR="001108A2" w:rsidRPr="000006EA">
        <w:rPr>
          <w:rFonts w:eastAsia="SimSun" w:cs="Arial"/>
          <w:szCs w:val="22"/>
          <w:lang w:val="en-GB" w:eastAsia="zh-CN"/>
        </w:rPr>
        <w:t xml:space="preserve"> open, transparent and inclusive process</w:t>
      </w:r>
      <w:r w:rsidR="001168F2" w:rsidRPr="000006EA">
        <w:rPr>
          <w:rFonts w:eastAsia="SimSun" w:cs="Arial"/>
          <w:szCs w:val="22"/>
          <w:lang w:val="en-GB" w:eastAsia="zh-CN"/>
        </w:rPr>
        <w:t xml:space="preserve">. </w:t>
      </w:r>
      <w:r w:rsidR="001108A2" w:rsidRPr="000006EA">
        <w:rPr>
          <w:rFonts w:eastAsia="SimSun" w:cs="Arial"/>
          <w:szCs w:val="22"/>
          <w:lang w:val="en-GB" w:eastAsia="zh-CN"/>
        </w:rPr>
        <w:t xml:space="preserve">We </w:t>
      </w:r>
      <w:r w:rsidR="00274487" w:rsidRPr="000006EA">
        <w:rPr>
          <w:rFonts w:eastAsia="SimSun" w:cs="Arial"/>
          <w:szCs w:val="22"/>
          <w:lang w:val="en-GB" w:eastAsia="zh-CN"/>
        </w:rPr>
        <w:t>shared our realities and</w:t>
      </w:r>
      <w:r w:rsidR="00B74B7E" w:rsidRPr="000006EA">
        <w:rPr>
          <w:rFonts w:eastAsia="SimSun" w:cs="Arial"/>
          <w:szCs w:val="22"/>
          <w:lang w:val="en-GB" w:eastAsia="zh-CN"/>
        </w:rPr>
        <w:t xml:space="preserve"> heard</w:t>
      </w:r>
      <w:r w:rsidR="001108A2" w:rsidRPr="000006EA">
        <w:rPr>
          <w:rFonts w:eastAsia="SimSun" w:cs="Arial"/>
          <w:szCs w:val="22"/>
          <w:lang w:val="en-GB" w:eastAsia="zh-CN"/>
        </w:rPr>
        <w:t xml:space="preserve"> diverse voices</w:t>
      </w:r>
      <w:r w:rsidR="00B74B7E" w:rsidRPr="000006EA">
        <w:rPr>
          <w:rFonts w:eastAsia="SimSun" w:cs="Arial"/>
          <w:szCs w:val="22"/>
          <w:lang w:val="en-GB" w:eastAsia="zh-CN"/>
        </w:rPr>
        <w:t>,</w:t>
      </w:r>
      <w:r w:rsidR="001108A2" w:rsidRPr="000006EA">
        <w:rPr>
          <w:rFonts w:eastAsia="SimSun" w:cs="Arial"/>
          <w:szCs w:val="22"/>
          <w:lang w:val="en-GB" w:eastAsia="zh-CN"/>
        </w:rPr>
        <w:t xml:space="preserve"> </w:t>
      </w:r>
      <w:r w:rsidR="00B74B7E" w:rsidRPr="000006EA">
        <w:rPr>
          <w:rFonts w:eastAsia="SimSun" w:cs="Arial"/>
          <w:szCs w:val="22"/>
          <w:lang w:val="en-GB" w:eastAsia="zh-CN"/>
        </w:rPr>
        <w:t>enriching and shaping</w:t>
      </w:r>
      <w:r w:rsidR="001108A2" w:rsidRPr="000006EA">
        <w:rPr>
          <w:rFonts w:eastAsia="SimSun" w:cs="Arial"/>
          <w:szCs w:val="22"/>
          <w:lang w:val="en-GB" w:eastAsia="zh-CN"/>
        </w:rPr>
        <w:t xml:space="preserve"> our common understanding of this </w:t>
      </w:r>
      <w:r w:rsidR="00FA096A" w:rsidRPr="000006EA">
        <w:rPr>
          <w:rFonts w:eastAsia="SimSun" w:cs="Arial"/>
          <w:szCs w:val="22"/>
          <w:lang w:val="en-GB" w:eastAsia="zh-CN"/>
        </w:rPr>
        <w:t>complex</w:t>
      </w:r>
      <w:r w:rsidR="001108A2" w:rsidRPr="000006EA">
        <w:rPr>
          <w:rFonts w:eastAsia="SimSun" w:cs="Arial"/>
          <w:szCs w:val="22"/>
          <w:lang w:val="en-GB" w:eastAsia="zh-CN"/>
        </w:rPr>
        <w:t xml:space="preserve"> phenomenon.</w:t>
      </w:r>
      <w:r w:rsidR="00333262" w:rsidRPr="000006EA">
        <w:rPr>
          <w:rFonts w:eastAsia="SimSun" w:cs="Arial"/>
          <w:szCs w:val="22"/>
          <w:lang w:val="en-GB" w:eastAsia="zh-CN"/>
        </w:rPr>
        <w:t xml:space="preserve"> </w:t>
      </w:r>
      <w:r w:rsidR="004C67A5" w:rsidRPr="000006EA">
        <w:rPr>
          <w:rFonts w:eastAsia="SimSun" w:cs="Arial"/>
          <w:szCs w:val="22"/>
          <w:lang w:val="en-GB" w:eastAsia="zh-CN"/>
        </w:rPr>
        <w:t xml:space="preserve">We learned that migration is a defining feature of our globalized world, connecting societies within and across all regions, making us all countries of origin, transit </w:t>
      </w:r>
      <w:r w:rsidR="00231F58">
        <w:rPr>
          <w:rFonts w:eastAsia="SimSun" w:cs="Arial"/>
          <w:szCs w:val="22"/>
          <w:lang w:val="en-GB" w:eastAsia="zh-CN"/>
        </w:rPr>
        <w:t xml:space="preserve">and </w:t>
      </w:r>
      <w:r w:rsidR="006449C7" w:rsidRPr="000006EA">
        <w:rPr>
          <w:rFonts w:eastAsia="SimSun" w:cs="Arial"/>
          <w:szCs w:val="22"/>
          <w:lang w:val="en-GB" w:eastAsia="zh-CN"/>
        </w:rPr>
        <w:t>destination</w:t>
      </w:r>
      <w:r w:rsidR="004C67A5" w:rsidRPr="000006EA">
        <w:rPr>
          <w:rFonts w:eastAsia="SimSun" w:cs="Arial"/>
          <w:szCs w:val="22"/>
          <w:lang w:val="en-GB" w:eastAsia="zh-CN"/>
        </w:rPr>
        <w:t xml:space="preserve">. </w:t>
      </w:r>
      <w:r w:rsidR="00C81659" w:rsidRPr="000006EA">
        <w:rPr>
          <w:rFonts w:eastAsia="SimSun" w:cs="Arial"/>
          <w:szCs w:val="22"/>
          <w:lang w:val="en-GB" w:eastAsia="zh-CN"/>
        </w:rPr>
        <w:t>W</w:t>
      </w:r>
      <w:r w:rsidR="00FA096A" w:rsidRPr="000006EA">
        <w:rPr>
          <w:rFonts w:eastAsia="SimSun" w:cs="Arial"/>
          <w:szCs w:val="22"/>
          <w:lang w:val="en-GB" w:eastAsia="zh-CN"/>
        </w:rPr>
        <w:t xml:space="preserve">e recognize that there is a </w:t>
      </w:r>
      <w:r w:rsidR="004C67A5" w:rsidRPr="000006EA">
        <w:rPr>
          <w:rFonts w:eastAsia="SimSun" w:cs="Arial"/>
          <w:szCs w:val="22"/>
          <w:lang w:val="en-GB" w:eastAsia="zh-CN"/>
        </w:rPr>
        <w:t xml:space="preserve">continuous </w:t>
      </w:r>
      <w:r w:rsidR="00FA096A" w:rsidRPr="000006EA">
        <w:rPr>
          <w:rFonts w:eastAsia="SimSun" w:cs="Arial"/>
          <w:szCs w:val="22"/>
          <w:lang w:val="en-GB" w:eastAsia="zh-CN"/>
        </w:rPr>
        <w:t>need for</w:t>
      </w:r>
      <w:r w:rsidR="00BF67C7" w:rsidRPr="000006EA">
        <w:rPr>
          <w:rFonts w:eastAsia="SimSun" w:cs="Arial"/>
          <w:szCs w:val="22"/>
          <w:lang w:val="en-GB" w:eastAsia="zh-CN"/>
        </w:rPr>
        <w:t xml:space="preserve"> </w:t>
      </w:r>
      <w:r w:rsidR="00FA096A" w:rsidRPr="000006EA">
        <w:rPr>
          <w:rFonts w:eastAsia="SimSun" w:cs="Arial"/>
          <w:szCs w:val="22"/>
          <w:lang w:val="en-GB" w:eastAsia="zh-CN"/>
        </w:rPr>
        <w:t>international effort</w:t>
      </w:r>
      <w:r w:rsidR="00FC130F" w:rsidRPr="000006EA">
        <w:rPr>
          <w:rFonts w:eastAsia="SimSun" w:cs="Arial"/>
          <w:szCs w:val="22"/>
          <w:lang w:val="en-GB" w:eastAsia="zh-CN"/>
        </w:rPr>
        <w:t>s</w:t>
      </w:r>
      <w:r w:rsidR="00FA096A" w:rsidRPr="000006EA">
        <w:rPr>
          <w:rFonts w:eastAsia="SimSun" w:cs="Arial"/>
          <w:szCs w:val="22"/>
          <w:lang w:val="en-GB" w:eastAsia="zh-CN"/>
        </w:rPr>
        <w:t xml:space="preserve"> to strengthen our knowledge and analysis of migration</w:t>
      </w:r>
      <w:r w:rsidR="00231F58">
        <w:rPr>
          <w:rFonts w:eastAsia="SimSun" w:cs="Arial"/>
          <w:szCs w:val="22"/>
          <w:lang w:val="en-GB" w:eastAsia="zh-CN"/>
        </w:rPr>
        <w:t xml:space="preserve">, </w:t>
      </w:r>
      <w:r w:rsidR="00390EA8">
        <w:rPr>
          <w:rFonts w:eastAsia="SimSun" w:cs="Arial"/>
          <w:szCs w:val="22"/>
          <w:lang w:val="en-GB" w:eastAsia="zh-CN"/>
        </w:rPr>
        <w:t xml:space="preserve">as </w:t>
      </w:r>
      <w:r w:rsidR="00231F58">
        <w:rPr>
          <w:rFonts w:eastAsia="SimSun" w:cs="Arial"/>
          <w:szCs w:val="22"/>
          <w:lang w:val="en-GB" w:eastAsia="zh-CN"/>
        </w:rPr>
        <w:t xml:space="preserve">shared understandings will </w:t>
      </w:r>
      <w:r w:rsidR="00A969C4">
        <w:rPr>
          <w:rFonts w:eastAsia="SimSun" w:cs="Arial"/>
          <w:szCs w:val="22"/>
          <w:lang w:val="en-GB" w:eastAsia="zh-CN"/>
        </w:rPr>
        <w:t>improve</w:t>
      </w:r>
      <w:r w:rsidR="00231F58">
        <w:rPr>
          <w:rFonts w:eastAsia="SimSun" w:cs="Arial"/>
          <w:szCs w:val="22"/>
          <w:lang w:val="en-GB" w:eastAsia="zh-CN"/>
        </w:rPr>
        <w:t xml:space="preserve"> policies</w:t>
      </w:r>
      <w:r w:rsidR="008F2AAE">
        <w:rPr>
          <w:rFonts w:eastAsia="SimSun" w:cs="Arial"/>
          <w:szCs w:val="22"/>
          <w:lang w:val="en-GB" w:eastAsia="zh-CN"/>
        </w:rPr>
        <w:t xml:space="preserve"> that unlock the potential of sustainable development for all</w:t>
      </w:r>
      <w:r w:rsidR="00231F58">
        <w:rPr>
          <w:rFonts w:eastAsia="SimSun" w:cs="Arial"/>
          <w:szCs w:val="22"/>
          <w:lang w:val="en-GB" w:eastAsia="zh-CN"/>
        </w:rPr>
        <w:t>.</w:t>
      </w:r>
      <w:r w:rsidR="008F2AAE">
        <w:rPr>
          <w:rFonts w:eastAsia="SimSun" w:cs="Arial"/>
          <w:szCs w:val="22"/>
          <w:lang w:val="en-GB" w:eastAsia="zh-CN"/>
        </w:rPr>
        <w:t xml:space="preserve"> </w:t>
      </w:r>
      <w:r w:rsidR="00FA096A" w:rsidRPr="000006EA">
        <w:rPr>
          <w:rFonts w:eastAsia="SimSun" w:cs="Arial"/>
          <w:szCs w:val="22"/>
          <w:lang w:val="en-GB" w:eastAsia="zh-CN"/>
        </w:rPr>
        <w:t xml:space="preserve">We must </w:t>
      </w:r>
      <w:r w:rsidR="00113C63" w:rsidRPr="000006EA">
        <w:rPr>
          <w:rFonts w:eastAsia="SimSun" w:cs="Arial"/>
          <w:szCs w:val="22"/>
          <w:lang w:val="en-GB" w:eastAsia="zh-CN"/>
        </w:rPr>
        <w:t>collect and disseminate quality</w:t>
      </w:r>
      <w:r w:rsidR="00FA096A" w:rsidRPr="000006EA">
        <w:rPr>
          <w:rFonts w:eastAsia="SimSun" w:cs="Arial"/>
          <w:szCs w:val="22"/>
          <w:lang w:val="en-GB" w:eastAsia="zh-CN"/>
        </w:rPr>
        <w:t xml:space="preserve"> data. We must ensure that current and potential migrants are fully informed about their </w:t>
      </w:r>
      <w:r w:rsidR="00231F58">
        <w:rPr>
          <w:rFonts w:eastAsia="SimSun" w:cs="Arial"/>
          <w:szCs w:val="22"/>
          <w:lang w:val="en-GB" w:eastAsia="zh-CN"/>
        </w:rPr>
        <w:t xml:space="preserve">rights, obligations and </w:t>
      </w:r>
      <w:r w:rsidR="00FA096A" w:rsidRPr="000006EA">
        <w:rPr>
          <w:rFonts w:eastAsia="SimSun" w:cs="Arial"/>
          <w:szCs w:val="22"/>
          <w:lang w:val="en-GB" w:eastAsia="zh-CN"/>
        </w:rPr>
        <w:t>options</w:t>
      </w:r>
      <w:r w:rsidR="006B0B68">
        <w:rPr>
          <w:rFonts w:eastAsia="SimSun" w:cs="Arial"/>
          <w:szCs w:val="22"/>
          <w:lang w:val="en-GB" w:eastAsia="zh-CN"/>
        </w:rPr>
        <w:t xml:space="preserve"> for safe, orderly and regular migration, and are aware of the risks of irregular migration</w:t>
      </w:r>
      <w:r w:rsidR="00231F58">
        <w:rPr>
          <w:rFonts w:eastAsia="SimSun" w:cs="Arial"/>
          <w:szCs w:val="22"/>
          <w:lang w:val="en-GB" w:eastAsia="zh-CN"/>
        </w:rPr>
        <w:t xml:space="preserve">. We also must </w:t>
      </w:r>
      <w:r w:rsidR="00A969C4">
        <w:rPr>
          <w:rFonts w:eastAsia="SimSun" w:cs="Arial"/>
          <w:szCs w:val="22"/>
          <w:lang w:val="en-GB" w:eastAsia="zh-CN"/>
        </w:rPr>
        <w:t>provide</w:t>
      </w:r>
      <w:r w:rsidR="00231F58">
        <w:rPr>
          <w:rFonts w:eastAsia="SimSun" w:cs="Arial"/>
          <w:szCs w:val="22"/>
          <w:lang w:val="en-GB" w:eastAsia="zh-CN"/>
        </w:rPr>
        <w:t xml:space="preserve"> </w:t>
      </w:r>
      <w:r w:rsidR="00BF67C7" w:rsidRPr="000006EA">
        <w:rPr>
          <w:rFonts w:eastAsia="SimSun" w:cs="Arial"/>
          <w:szCs w:val="22"/>
          <w:lang w:val="en-GB" w:eastAsia="zh-CN"/>
        </w:rPr>
        <w:t xml:space="preserve">all </w:t>
      </w:r>
      <w:r w:rsidR="00FA096A" w:rsidRPr="000006EA">
        <w:rPr>
          <w:rFonts w:eastAsia="SimSun" w:cs="Arial"/>
          <w:szCs w:val="22"/>
          <w:lang w:val="en-GB" w:eastAsia="zh-CN"/>
        </w:rPr>
        <w:t xml:space="preserve">our </w:t>
      </w:r>
      <w:r w:rsidR="00BF67C7" w:rsidRPr="000006EA">
        <w:rPr>
          <w:rFonts w:eastAsia="SimSun" w:cs="Arial"/>
          <w:szCs w:val="22"/>
          <w:lang w:val="en-GB" w:eastAsia="zh-CN"/>
        </w:rPr>
        <w:t>citize</w:t>
      </w:r>
      <w:r w:rsidR="00FA096A" w:rsidRPr="000006EA">
        <w:rPr>
          <w:rFonts w:eastAsia="SimSun" w:cs="Arial"/>
          <w:szCs w:val="22"/>
          <w:lang w:val="en-GB" w:eastAsia="zh-CN"/>
        </w:rPr>
        <w:t xml:space="preserve">ns </w:t>
      </w:r>
      <w:r w:rsidR="00A969C4">
        <w:rPr>
          <w:rFonts w:eastAsia="SimSun" w:cs="Arial"/>
          <w:szCs w:val="22"/>
          <w:lang w:val="en-GB" w:eastAsia="zh-CN"/>
        </w:rPr>
        <w:t>with</w:t>
      </w:r>
      <w:r w:rsidR="00FA096A" w:rsidRPr="000006EA">
        <w:rPr>
          <w:rFonts w:eastAsia="SimSun" w:cs="Arial"/>
          <w:szCs w:val="22"/>
          <w:lang w:val="en-GB" w:eastAsia="zh-CN"/>
        </w:rPr>
        <w:t xml:space="preserve"> access to objective, </w:t>
      </w:r>
      <w:r w:rsidR="00113C63" w:rsidRPr="000006EA">
        <w:rPr>
          <w:rFonts w:eastAsia="SimSun" w:cs="Arial"/>
          <w:szCs w:val="22"/>
          <w:lang w:val="en-GB" w:eastAsia="zh-CN"/>
        </w:rPr>
        <w:t xml:space="preserve">evidence-based, </w:t>
      </w:r>
      <w:r w:rsidR="00FA096A" w:rsidRPr="000006EA">
        <w:rPr>
          <w:rFonts w:eastAsia="SimSun" w:cs="Arial"/>
          <w:szCs w:val="22"/>
          <w:lang w:val="en-GB" w:eastAsia="zh-CN"/>
        </w:rPr>
        <w:t xml:space="preserve">clear information </w:t>
      </w:r>
      <w:r w:rsidR="00231F58">
        <w:rPr>
          <w:rFonts w:eastAsia="SimSun" w:cs="Arial"/>
          <w:szCs w:val="22"/>
          <w:lang w:val="en-GB" w:eastAsia="zh-CN"/>
        </w:rPr>
        <w:t>about</w:t>
      </w:r>
      <w:r w:rsidR="00231F58" w:rsidRPr="000006EA">
        <w:rPr>
          <w:rFonts w:eastAsia="SimSun" w:cs="Arial"/>
          <w:szCs w:val="22"/>
          <w:lang w:val="en-GB" w:eastAsia="zh-CN"/>
        </w:rPr>
        <w:t xml:space="preserve"> </w:t>
      </w:r>
      <w:r w:rsidR="00FA096A" w:rsidRPr="000006EA">
        <w:rPr>
          <w:rFonts w:eastAsia="SimSun" w:cs="Arial"/>
          <w:szCs w:val="22"/>
          <w:lang w:val="en-GB" w:eastAsia="zh-CN"/>
        </w:rPr>
        <w:t xml:space="preserve">the benefits and challenges </w:t>
      </w:r>
      <w:r w:rsidR="00231F58">
        <w:rPr>
          <w:rFonts w:eastAsia="SimSun" w:cs="Arial"/>
          <w:szCs w:val="22"/>
          <w:lang w:val="en-GB" w:eastAsia="zh-CN"/>
        </w:rPr>
        <w:t>of migration,</w:t>
      </w:r>
      <w:r w:rsidR="00FA096A" w:rsidRPr="000006EA">
        <w:rPr>
          <w:rFonts w:eastAsia="SimSun" w:cs="Arial"/>
          <w:szCs w:val="22"/>
          <w:lang w:val="en-GB" w:eastAsia="zh-CN"/>
        </w:rPr>
        <w:t xml:space="preserve"> </w:t>
      </w:r>
      <w:r w:rsidR="000D0323">
        <w:rPr>
          <w:rFonts w:eastAsia="SimSun" w:cs="Arial"/>
          <w:szCs w:val="22"/>
          <w:lang w:val="en-GB" w:eastAsia="zh-CN"/>
        </w:rPr>
        <w:t xml:space="preserve">with a view to dispelling </w:t>
      </w:r>
      <w:r w:rsidR="00FA096A" w:rsidRPr="000006EA">
        <w:rPr>
          <w:rFonts w:eastAsia="SimSun" w:cs="Arial"/>
          <w:szCs w:val="22"/>
          <w:lang w:val="en-GB" w:eastAsia="zh-CN"/>
        </w:rPr>
        <w:t>misleading narratives</w:t>
      </w:r>
      <w:r w:rsidR="000D0323">
        <w:rPr>
          <w:rFonts w:eastAsia="SimSun" w:cs="Arial"/>
          <w:szCs w:val="22"/>
          <w:lang w:val="en-GB" w:eastAsia="zh-CN"/>
        </w:rPr>
        <w:t xml:space="preserve"> that generate negative perceptions of migrants</w:t>
      </w:r>
      <w:r w:rsidR="00FA096A" w:rsidRPr="000006EA">
        <w:rPr>
          <w:rFonts w:eastAsia="SimSun" w:cs="Arial"/>
          <w:szCs w:val="22"/>
          <w:lang w:val="en-GB" w:eastAsia="zh-CN"/>
        </w:rPr>
        <w:t>.</w:t>
      </w:r>
      <w:ins w:id="5" w:author="KARIM RAJPUT Azrah" w:date="2018-07-11T19:06:00Z">
        <w:r w:rsidR="00AD236A">
          <w:rPr>
            <w:rFonts w:eastAsia="SimSun" w:cs="Arial"/>
            <w:szCs w:val="22"/>
            <w:lang w:val="en-GB" w:eastAsia="zh-CN"/>
          </w:rPr>
          <w:t xml:space="preserve"> </w:t>
        </w:r>
      </w:ins>
    </w:p>
    <w:p w:rsidR="00486683" w:rsidRPr="000006EA" w:rsidRDefault="00FA096A" w:rsidP="00810488">
      <w:pPr>
        <w:pStyle w:val="ListParagraph"/>
        <w:spacing w:after="240"/>
        <w:ind w:left="714" w:firstLine="0"/>
        <w:contextualSpacing w:val="0"/>
        <w:rPr>
          <w:rFonts w:eastAsia="SimSun" w:cs="Arial"/>
          <w:szCs w:val="22"/>
          <w:lang w:val="en-GB" w:eastAsia="zh-CN"/>
        </w:rPr>
      </w:pPr>
      <w:r w:rsidRPr="000006EA">
        <w:rPr>
          <w:rFonts w:eastAsia="SimSun" w:cs="Arial"/>
          <w:b/>
          <w:szCs w:val="22"/>
          <w:lang w:val="en-GB" w:eastAsia="zh-CN"/>
        </w:rPr>
        <w:t xml:space="preserve">Shared </w:t>
      </w:r>
      <w:r w:rsidR="00E62543" w:rsidRPr="000006EA">
        <w:rPr>
          <w:rFonts w:eastAsia="SimSun" w:cs="Arial"/>
          <w:b/>
          <w:szCs w:val="22"/>
          <w:lang w:val="en-GB" w:eastAsia="zh-CN"/>
        </w:rPr>
        <w:t>R</w:t>
      </w:r>
      <w:r w:rsidRPr="000006EA">
        <w:rPr>
          <w:rFonts w:eastAsia="SimSun" w:cs="Arial"/>
          <w:b/>
          <w:szCs w:val="22"/>
          <w:lang w:val="en-GB" w:eastAsia="zh-CN"/>
        </w:rPr>
        <w:t>esponsibilities</w:t>
      </w:r>
    </w:p>
    <w:p w:rsidR="00BF67C7" w:rsidRPr="000006EA" w:rsidRDefault="0048668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offers a 360-degree vision of international migration and recognizes that a comprehensive approach is needed to </w:t>
      </w:r>
      <w:r w:rsidR="00473A45" w:rsidRPr="000006EA">
        <w:rPr>
          <w:rFonts w:eastAsia="SimSun" w:cs="Arial"/>
          <w:szCs w:val="22"/>
          <w:lang w:val="en-GB" w:eastAsia="zh-CN"/>
        </w:rPr>
        <w:t xml:space="preserve">optimize </w:t>
      </w:r>
      <w:r w:rsidR="001108A2" w:rsidRPr="000006EA">
        <w:rPr>
          <w:rFonts w:eastAsia="SimSun" w:cs="Arial"/>
          <w:szCs w:val="22"/>
          <w:lang w:val="en-GB" w:eastAsia="zh-CN"/>
        </w:rPr>
        <w:t>the overall benefits of migration</w:t>
      </w:r>
      <w:r w:rsidR="008F2AAE">
        <w:rPr>
          <w:rFonts w:eastAsia="SimSun" w:cs="Arial"/>
          <w:szCs w:val="22"/>
          <w:lang w:val="en-GB" w:eastAsia="zh-CN"/>
        </w:rPr>
        <w:t>,</w:t>
      </w:r>
      <w:r w:rsidR="001108A2" w:rsidRPr="000006EA">
        <w:rPr>
          <w:rFonts w:eastAsia="SimSun" w:cs="Arial"/>
          <w:szCs w:val="22"/>
          <w:lang w:val="en-GB" w:eastAsia="zh-CN"/>
        </w:rPr>
        <w:t xml:space="preserve"> while addressing risks and challenges for individuals and communities </w:t>
      </w:r>
      <w:r w:rsidR="000D0323">
        <w:rPr>
          <w:rFonts w:eastAsia="SimSun" w:cs="Arial"/>
          <w:szCs w:val="22"/>
          <w:lang w:val="en-GB" w:eastAsia="zh-CN"/>
        </w:rPr>
        <w:t xml:space="preserve">in countries of origin, transit </w:t>
      </w:r>
      <w:r w:rsidR="006449C7">
        <w:rPr>
          <w:rFonts w:eastAsia="SimSun" w:cs="Arial"/>
          <w:szCs w:val="22"/>
          <w:lang w:val="en-GB" w:eastAsia="zh-CN"/>
        </w:rPr>
        <w:t xml:space="preserve">and </w:t>
      </w:r>
      <w:r w:rsidR="000D0323">
        <w:rPr>
          <w:rFonts w:eastAsia="SimSun" w:cs="Arial"/>
          <w:szCs w:val="22"/>
          <w:lang w:val="en-GB" w:eastAsia="zh-CN"/>
        </w:rPr>
        <w:t>destination</w:t>
      </w:r>
      <w:r w:rsidR="001108A2" w:rsidRPr="000006EA">
        <w:rPr>
          <w:rFonts w:eastAsia="SimSun" w:cs="Arial"/>
          <w:szCs w:val="22"/>
          <w:lang w:val="en-GB" w:eastAsia="zh-CN"/>
        </w:rPr>
        <w:t>.</w:t>
      </w:r>
      <w:r w:rsidR="00BF67C7" w:rsidRPr="000006EA">
        <w:rPr>
          <w:rFonts w:eastAsia="SimSun" w:cs="Arial"/>
          <w:szCs w:val="22"/>
          <w:lang w:val="en-GB" w:eastAsia="zh-CN"/>
        </w:rPr>
        <w:t xml:space="preserve"> No country can address the </w:t>
      </w:r>
      <w:r w:rsidRPr="000006EA">
        <w:rPr>
          <w:rFonts w:eastAsia="SimSun" w:cs="Arial"/>
          <w:szCs w:val="22"/>
          <w:lang w:val="en-GB" w:eastAsia="zh-CN"/>
        </w:rPr>
        <w:t>challenges and opportunities</w:t>
      </w:r>
      <w:r w:rsidR="00BF67C7" w:rsidRPr="000006EA">
        <w:rPr>
          <w:rFonts w:eastAsia="SimSun" w:cs="Arial"/>
          <w:szCs w:val="22"/>
          <w:lang w:val="en-GB" w:eastAsia="zh-CN"/>
        </w:rPr>
        <w:t xml:space="preserve"> of this global phenomenon </w:t>
      </w:r>
      <w:r w:rsidRPr="000006EA">
        <w:rPr>
          <w:rFonts w:eastAsia="SimSun" w:cs="Arial"/>
          <w:szCs w:val="22"/>
          <w:lang w:val="en-GB" w:eastAsia="zh-CN"/>
        </w:rPr>
        <w:t>on its own</w:t>
      </w:r>
      <w:r w:rsidR="00BF67C7" w:rsidRPr="000006EA">
        <w:rPr>
          <w:rFonts w:eastAsia="SimSun" w:cs="Arial"/>
          <w:szCs w:val="22"/>
          <w:lang w:val="en-GB" w:eastAsia="zh-CN"/>
        </w:rPr>
        <w:t xml:space="preserve">. </w:t>
      </w:r>
      <w:r w:rsidR="0005259D">
        <w:rPr>
          <w:rFonts w:eastAsia="SimSun" w:cs="Arial"/>
          <w:szCs w:val="22"/>
          <w:lang w:val="en-GB" w:eastAsia="zh-CN"/>
        </w:rPr>
        <w:t>With this</w:t>
      </w:r>
      <w:r w:rsidR="00810AA3" w:rsidRPr="000006EA">
        <w:rPr>
          <w:rFonts w:eastAsia="SimSun" w:cs="Arial"/>
          <w:szCs w:val="22"/>
          <w:lang w:val="en-GB" w:eastAsia="zh-CN"/>
        </w:rPr>
        <w:t xml:space="preserve"> comprehensive approach</w:t>
      </w:r>
      <w:r w:rsidR="0005259D">
        <w:rPr>
          <w:rFonts w:eastAsia="SimSun" w:cs="Arial"/>
          <w:szCs w:val="22"/>
          <w:lang w:val="en-GB" w:eastAsia="zh-CN"/>
        </w:rPr>
        <w:t>, we</w:t>
      </w:r>
      <w:r w:rsidR="00810AA3" w:rsidRPr="000006EA">
        <w:rPr>
          <w:rFonts w:eastAsia="SimSun" w:cs="Arial"/>
          <w:szCs w:val="22"/>
          <w:lang w:val="en-GB" w:eastAsia="zh-CN"/>
        </w:rPr>
        <w:t xml:space="preserve"> </w:t>
      </w:r>
      <w:r w:rsidR="009973A4" w:rsidRPr="000006EA">
        <w:rPr>
          <w:rFonts w:eastAsia="SimSun" w:cs="Arial"/>
          <w:szCs w:val="22"/>
          <w:lang w:val="en-GB" w:eastAsia="zh-CN"/>
        </w:rPr>
        <w:t xml:space="preserve">aim to </w:t>
      </w:r>
      <w:r w:rsidR="00A969C4">
        <w:rPr>
          <w:rFonts w:eastAsia="SimSun" w:cs="Arial"/>
          <w:szCs w:val="22"/>
          <w:lang w:val="en-GB" w:eastAsia="zh-CN"/>
        </w:rPr>
        <w:t>facilitate safe, orderly and regular migration</w:t>
      </w:r>
      <w:r w:rsidR="0005259D">
        <w:rPr>
          <w:rFonts w:eastAsia="SimSun" w:cs="Arial"/>
          <w:szCs w:val="22"/>
          <w:lang w:val="en-GB" w:eastAsia="zh-CN"/>
        </w:rPr>
        <w:t>,</w:t>
      </w:r>
      <w:r w:rsidR="00A969C4" w:rsidRPr="000006EA">
        <w:rPr>
          <w:rFonts w:eastAsia="SimSun" w:cs="Arial"/>
          <w:szCs w:val="22"/>
          <w:lang w:val="en-GB" w:eastAsia="zh-CN"/>
        </w:rPr>
        <w:t xml:space="preserve"> </w:t>
      </w:r>
      <w:r w:rsidR="00A969C4">
        <w:rPr>
          <w:rFonts w:eastAsia="SimSun" w:cs="Arial"/>
          <w:szCs w:val="22"/>
          <w:lang w:val="en-GB" w:eastAsia="zh-CN"/>
        </w:rPr>
        <w:t xml:space="preserve">while </w:t>
      </w:r>
      <w:r w:rsidR="00A969C4" w:rsidRPr="000006EA">
        <w:rPr>
          <w:rFonts w:eastAsia="SimSun" w:cs="Arial"/>
          <w:szCs w:val="22"/>
          <w:lang w:val="en-GB" w:eastAsia="zh-CN"/>
        </w:rPr>
        <w:t>reduc</w:t>
      </w:r>
      <w:r w:rsidR="00A969C4">
        <w:rPr>
          <w:rFonts w:eastAsia="SimSun" w:cs="Arial"/>
          <w:szCs w:val="22"/>
          <w:lang w:val="en-GB" w:eastAsia="zh-CN"/>
        </w:rPr>
        <w:t>ing</w:t>
      </w:r>
      <w:r w:rsidR="00A969C4" w:rsidRPr="000006EA">
        <w:rPr>
          <w:rFonts w:eastAsia="SimSun" w:cs="Arial"/>
          <w:szCs w:val="22"/>
          <w:lang w:val="en-GB" w:eastAsia="zh-CN"/>
        </w:rPr>
        <w:t xml:space="preserve"> </w:t>
      </w:r>
      <w:r w:rsidR="00810AA3" w:rsidRPr="000006EA">
        <w:rPr>
          <w:rFonts w:eastAsia="SimSun" w:cs="Arial"/>
          <w:szCs w:val="22"/>
          <w:lang w:val="en-GB" w:eastAsia="zh-CN"/>
        </w:rPr>
        <w:t xml:space="preserve">the incidence </w:t>
      </w:r>
      <w:r w:rsidR="009973A4" w:rsidRPr="000006EA">
        <w:rPr>
          <w:rFonts w:eastAsia="SimSun" w:cs="Arial"/>
          <w:szCs w:val="22"/>
          <w:lang w:val="en-GB" w:eastAsia="zh-CN"/>
        </w:rPr>
        <w:t xml:space="preserve">and </w:t>
      </w:r>
      <w:ins w:id="6" w:author="KARIM RAJPUT Azrah" w:date="2018-07-11T19:06:00Z">
        <w:r w:rsidR="00696A0D">
          <w:rPr>
            <w:rFonts w:eastAsia="SimSun" w:cs="Arial"/>
            <w:szCs w:val="22"/>
            <w:lang w:val="en-GB" w:eastAsia="zh-CN"/>
          </w:rPr>
          <w:t xml:space="preserve">negative </w:t>
        </w:r>
      </w:ins>
      <w:r w:rsidR="009973A4" w:rsidRPr="000006EA">
        <w:rPr>
          <w:rFonts w:eastAsia="SimSun" w:cs="Arial"/>
          <w:szCs w:val="22"/>
          <w:lang w:val="en-GB" w:eastAsia="zh-CN"/>
        </w:rPr>
        <w:t xml:space="preserve">impact </w:t>
      </w:r>
      <w:r w:rsidR="00810AA3" w:rsidRPr="000006EA">
        <w:rPr>
          <w:rFonts w:eastAsia="SimSun" w:cs="Arial"/>
          <w:szCs w:val="22"/>
          <w:lang w:val="en-GB" w:eastAsia="zh-CN"/>
        </w:rPr>
        <w:t>of irregular migration</w:t>
      </w:r>
      <w:r w:rsidR="009973A4" w:rsidRPr="000006EA">
        <w:rPr>
          <w:rFonts w:eastAsia="SimSun" w:cs="Arial"/>
          <w:szCs w:val="22"/>
          <w:lang w:val="en-GB" w:eastAsia="zh-CN"/>
        </w:rPr>
        <w:t xml:space="preserve"> through </w:t>
      </w:r>
      <w:r w:rsidR="00B31519" w:rsidRPr="000006EA">
        <w:rPr>
          <w:rFonts w:eastAsia="SimSun" w:cs="Arial"/>
          <w:szCs w:val="22"/>
          <w:lang w:val="en-GB" w:eastAsia="zh-CN"/>
        </w:rPr>
        <w:t xml:space="preserve">international cooperation and </w:t>
      </w:r>
      <w:r w:rsidR="009973A4" w:rsidRPr="000006EA">
        <w:rPr>
          <w:rFonts w:eastAsia="SimSun" w:cs="Arial"/>
          <w:szCs w:val="22"/>
          <w:lang w:val="en-GB" w:eastAsia="zh-CN"/>
        </w:rPr>
        <w:t>a combination of measures</w:t>
      </w:r>
      <w:r w:rsidR="00B31519" w:rsidRPr="000006EA">
        <w:rPr>
          <w:rFonts w:eastAsia="SimSun" w:cs="Arial"/>
          <w:szCs w:val="22"/>
          <w:lang w:val="en-GB" w:eastAsia="zh-CN"/>
        </w:rPr>
        <w:t xml:space="preserve"> put forward in this Global Compact</w:t>
      </w:r>
      <w:r w:rsidR="00810AA3" w:rsidRPr="000006EA">
        <w:rPr>
          <w:rFonts w:eastAsia="SimSun" w:cs="Arial"/>
          <w:szCs w:val="22"/>
          <w:lang w:val="en-GB" w:eastAsia="zh-CN"/>
        </w:rPr>
        <w:t xml:space="preserve">. </w:t>
      </w:r>
      <w:r w:rsidR="00BF67C7" w:rsidRPr="000006EA">
        <w:rPr>
          <w:rFonts w:eastAsia="SimSun" w:cs="Arial"/>
          <w:szCs w:val="22"/>
          <w:lang w:val="en-GB" w:eastAsia="zh-CN"/>
        </w:rPr>
        <w:t xml:space="preserve">We </w:t>
      </w:r>
      <w:r w:rsidR="00C42F83" w:rsidRPr="000006EA">
        <w:rPr>
          <w:rFonts w:eastAsia="SimSun" w:cs="Arial"/>
          <w:szCs w:val="22"/>
          <w:lang w:val="en-GB" w:eastAsia="zh-CN"/>
        </w:rPr>
        <w:t>acknowledge our</w:t>
      </w:r>
      <w:r w:rsidR="00BF67C7" w:rsidRPr="000006EA">
        <w:rPr>
          <w:rFonts w:eastAsia="SimSun" w:cs="Arial"/>
          <w:szCs w:val="22"/>
          <w:lang w:val="en-GB" w:eastAsia="zh-CN"/>
        </w:rPr>
        <w:t xml:space="preserve"> shared responsibilities to one another as Member States of the United Nations to address each other</w:t>
      </w:r>
      <w:r w:rsidR="00E62543" w:rsidRPr="000006EA">
        <w:rPr>
          <w:rFonts w:eastAsia="SimSun" w:cs="Arial"/>
          <w:szCs w:val="22"/>
          <w:lang w:val="en-GB" w:eastAsia="zh-CN"/>
        </w:rPr>
        <w:t>’s</w:t>
      </w:r>
      <w:r w:rsidR="00BF67C7" w:rsidRPr="000006EA">
        <w:rPr>
          <w:rFonts w:eastAsia="SimSun" w:cs="Arial"/>
          <w:szCs w:val="22"/>
          <w:lang w:val="en-GB" w:eastAsia="zh-CN"/>
        </w:rPr>
        <w:t xml:space="preserve"> needs and concerns over migration, and an overarching </w:t>
      </w:r>
      <w:r w:rsidR="00074742" w:rsidRPr="000006EA">
        <w:rPr>
          <w:rFonts w:eastAsia="SimSun" w:cs="Arial"/>
          <w:szCs w:val="22"/>
          <w:lang w:val="en-GB" w:eastAsia="zh-CN"/>
        </w:rPr>
        <w:t xml:space="preserve">obligation </w:t>
      </w:r>
      <w:r w:rsidR="00BF67C7" w:rsidRPr="000006EA">
        <w:rPr>
          <w:rFonts w:eastAsia="SimSun" w:cs="Arial"/>
          <w:szCs w:val="22"/>
          <w:lang w:val="en-GB" w:eastAsia="zh-CN"/>
        </w:rPr>
        <w:t>to</w:t>
      </w:r>
      <w:r w:rsidR="00074742" w:rsidRPr="000006EA">
        <w:rPr>
          <w:rFonts w:eastAsia="SimSun" w:cs="Arial"/>
          <w:szCs w:val="22"/>
          <w:lang w:val="en-GB" w:eastAsia="zh-CN"/>
        </w:rPr>
        <w:t xml:space="preserve"> respect,</w:t>
      </w:r>
      <w:r w:rsidR="00BF67C7" w:rsidRPr="000006EA">
        <w:rPr>
          <w:rFonts w:eastAsia="SimSun" w:cs="Arial"/>
          <w:szCs w:val="22"/>
          <w:lang w:val="en-GB" w:eastAsia="zh-CN"/>
        </w:rPr>
        <w:t xml:space="preserve"> protect</w:t>
      </w:r>
      <w:r w:rsidR="00074742" w:rsidRPr="000006EA">
        <w:rPr>
          <w:rFonts w:eastAsia="SimSun" w:cs="Arial"/>
          <w:szCs w:val="22"/>
          <w:lang w:val="en-GB" w:eastAsia="zh-CN"/>
        </w:rPr>
        <w:t xml:space="preserve"> and</w:t>
      </w:r>
      <w:r w:rsidR="00BF67C7" w:rsidRPr="000006EA">
        <w:rPr>
          <w:rFonts w:eastAsia="SimSun" w:cs="Arial"/>
          <w:szCs w:val="22"/>
          <w:lang w:val="en-GB" w:eastAsia="zh-CN"/>
        </w:rPr>
        <w:t xml:space="preserve"> </w:t>
      </w:r>
      <w:r w:rsidR="000D0323">
        <w:rPr>
          <w:rFonts w:eastAsia="SimSun" w:cs="Arial"/>
          <w:szCs w:val="22"/>
          <w:lang w:val="en-GB" w:eastAsia="zh-CN"/>
        </w:rPr>
        <w:t>fulfil</w:t>
      </w:r>
      <w:r w:rsidR="000D0323" w:rsidRPr="000006EA">
        <w:rPr>
          <w:rFonts w:eastAsia="SimSun" w:cs="Arial"/>
          <w:szCs w:val="22"/>
          <w:lang w:val="en-GB" w:eastAsia="zh-CN"/>
        </w:rPr>
        <w:t xml:space="preserve"> </w:t>
      </w:r>
      <w:r w:rsidR="00BF67C7" w:rsidRPr="000006EA">
        <w:rPr>
          <w:rFonts w:eastAsia="SimSun" w:cs="Arial"/>
          <w:szCs w:val="22"/>
          <w:lang w:val="en-GB" w:eastAsia="zh-CN"/>
        </w:rPr>
        <w:t xml:space="preserve">the human rights of </w:t>
      </w:r>
      <w:r w:rsidR="000D0323">
        <w:rPr>
          <w:rFonts w:eastAsia="SimSun" w:cs="Arial"/>
          <w:szCs w:val="22"/>
          <w:lang w:val="en-GB" w:eastAsia="zh-CN"/>
        </w:rPr>
        <w:t xml:space="preserve">all </w:t>
      </w:r>
      <w:r w:rsidR="00BF67C7" w:rsidRPr="000006EA">
        <w:rPr>
          <w:rFonts w:eastAsia="SimSun" w:cs="Arial"/>
          <w:szCs w:val="22"/>
          <w:lang w:val="en-GB" w:eastAsia="zh-CN"/>
        </w:rPr>
        <w:t>migrants</w:t>
      </w:r>
      <w:r w:rsidR="000561A8" w:rsidRPr="000006EA">
        <w:rPr>
          <w:rFonts w:eastAsia="SimSun" w:cs="Arial"/>
          <w:szCs w:val="22"/>
          <w:lang w:val="en-GB" w:eastAsia="zh-CN"/>
        </w:rPr>
        <w:t>, regardless of their migration status,</w:t>
      </w:r>
      <w:r w:rsidR="00BF67C7" w:rsidRPr="000006EA">
        <w:rPr>
          <w:rFonts w:eastAsia="SimSun" w:cs="Arial"/>
          <w:szCs w:val="22"/>
          <w:lang w:val="en-GB" w:eastAsia="zh-CN"/>
        </w:rPr>
        <w:t xml:space="preserve"> </w:t>
      </w:r>
      <w:r w:rsidR="000561A8" w:rsidRPr="000006EA">
        <w:rPr>
          <w:rFonts w:eastAsia="SimSun" w:cs="Arial"/>
          <w:szCs w:val="22"/>
          <w:lang w:val="en-GB" w:eastAsia="zh-CN"/>
        </w:rPr>
        <w:t xml:space="preserve">while promoting </w:t>
      </w:r>
      <w:r w:rsidR="004737F3">
        <w:rPr>
          <w:rFonts w:eastAsia="SimSun" w:cs="Arial"/>
          <w:szCs w:val="22"/>
          <w:lang w:val="en-GB" w:eastAsia="zh-CN"/>
        </w:rPr>
        <w:t xml:space="preserve">the </w:t>
      </w:r>
      <w:r w:rsidR="008B24B8">
        <w:rPr>
          <w:rFonts w:eastAsia="SimSun" w:cs="Arial"/>
          <w:szCs w:val="22"/>
          <w:lang w:val="en-GB" w:eastAsia="zh-CN"/>
        </w:rPr>
        <w:t>security and prosperity</w:t>
      </w:r>
      <w:r w:rsidR="004737F3">
        <w:rPr>
          <w:rFonts w:eastAsia="SimSun" w:cs="Arial"/>
          <w:szCs w:val="22"/>
          <w:lang w:val="en-GB" w:eastAsia="zh-CN"/>
        </w:rPr>
        <w:t xml:space="preserve"> of all our communities</w:t>
      </w:r>
      <w:r w:rsidR="008B24B8">
        <w:rPr>
          <w:rFonts w:eastAsia="SimSun" w:cs="Arial"/>
          <w:szCs w:val="22"/>
          <w:lang w:val="en-GB" w:eastAsia="zh-CN"/>
        </w:rPr>
        <w:t>.</w:t>
      </w:r>
    </w:p>
    <w:p w:rsidR="00183A76" w:rsidRPr="008B24B8" w:rsidRDefault="00384496" w:rsidP="007D6A48">
      <w:pPr>
        <w:pStyle w:val="ListParagraph"/>
        <w:numPr>
          <w:ilvl w:val="0"/>
          <w:numId w:val="23"/>
        </w:numPr>
        <w:spacing w:after="240"/>
        <w:ind w:hanging="433"/>
        <w:contextualSpacing w:val="0"/>
        <w:rPr>
          <w:rFonts w:eastAsia="SimSun" w:cs="Arial"/>
          <w:szCs w:val="22"/>
          <w:lang w:val="en-GB" w:eastAsia="zh-CN"/>
        </w:rPr>
      </w:pPr>
      <w:r>
        <w:rPr>
          <w:rFonts w:eastAsia="SimSun" w:cs="Arial"/>
          <w:szCs w:val="22"/>
          <w:lang w:val="en-GB" w:eastAsia="zh-CN"/>
        </w:rPr>
        <w:t>T</w:t>
      </w:r>
      <w:r w:rsidR="00BF67C7" w:rsidRPr="000006EA">
        <w:rPr>
          <w:rFonts w:eastAsia="SimSun" w:cs="Arial"/>
          <w:szCs w:val="22"/>
          <w:lang w:val="en-GB" w:eastAsia="zh-CN"/>
        </w:rPr>
        <w:t>his Global Compact</w:t>
      </w:r>
      <w:r w:rsidR="00BB0E24" w:rsidRPr="000006EA">
        <w:rPr>
          <w:rFonts w:eastAsia="SimSun" w:cs="Arial"/>
          <w:szCs w:val="22"/>
          <w:lang w:val="en-GB" w:eastAsia="zh-CN"/>
        </w:rPr>
        <w:t xml:space="preserve"> aims to mitigate the adverse drivers and structural factors that hinder people from building and maintaining sustainable livelihoods in their countries of origin, and </w:t>
      </w:r>
      <w:r w:rsidR="00BF67C7" w:rsidRPr="000006EA">
        <w:rPr>
          <w:rFonts w:eastAsia="SimSun" w:cs="Arial"/>
          <w:szCs w:val="22"/>
          <w:lang w:val="en-GB" w:eastAsia="zh-CN"/>
        </w:rPr>
        <w:t xml:space="preserve">so </w:t>
      </w:r>
      <w:r w:rsidR="00BB0E24" w:rsidRPr="000006EA">
        <w:rPr>
          <w:rFonts w:eastAsia="SimSun" w:cs="Arial"/>
          <w:szCs w:val="22"/>
          <w:lang w:val="en-GB" w:eastAsia="zh-CN"/>
        </w:rPr>
        <w:t xml:space="preserve">compel them to seek a future elsewhere. It intends to reduce the risks and vulnerabilities migrants face at different stages of migration by </w:t>
      </w:r>
      <w:r w:rsidR="00A56089" w:rsidRPr="000006EA">
        <w:rPr>
          <w:rFonts w:eastAsia="SimSun" w:cs="Arial"/>
          <w:szCs w:val="22"/>
          <w:lang w:val="en-GB" w:eastAsia="zh-CN"/>
        </w:rPr>
        <w:t>respecting</w:t>
      </w:r>
      <w:r w:rsidR="00BB0E24" w:rsidRPr="000006EA">
        <w:rPr>
          <w:rFonts w:eastAsia="SimSun" w:cs="Arial"/>
          <w:szCs w:val="22"/>
          <w:lang w:val="en-GB" w:eastAsia="zh-CN"/>
        </w:rPr>
        <w:t xml:space="preserve">, protecting </w:t>
      </w:r>
      <w:r w:rsidR="00A56089" w:rsidRPr="000006EA">
        <w:rPr>
          <w:rFonts w:eastAsia="SimSun" w:cs="Arial"/>
          <w:szCs w:val="22"/>
          <w:lang w:val="en-GB" w:eastAsia="zh-CN"/>
        </w:rPr>
        <w:t xml:space="preserve">and fulfilling </w:t>
      </w:r>
      <w:r w:rsidR="00BB0E24" w:rsidRPr="000006EA">
        <w:rPr>
          <w:rFonts w:eastAsia="SimSun" w:cs="Arial"/>
          <w:szCs w:val="22"/>
          <w:lang w:val="en-GB" w:eastAsia="zh-CN"/>
        </w:rPr>
        <w:t>their human rights and providing them with care and assistance. It seeks to address legitimate concerns of communities</w:t>
      </w:r>
      <w:r w:rsidR="00DB48C1" w:rsidRPr="000006EA">
        <w:rPr>
          <w:rFonts w:eastAsia="SimSun" w:cs="Arial"/>
          <w:szCs w:val="22"/>
          <w:lang w:val="en-GB" w:eastAsia="zh-CN"/>
        </w:rPr>
        <w:t>,</w:t>
      </w:r>
      <w:r w:rsidR="00BB0E24" w:rsidRPr="000006EA">
        <w:rPr>
          <w:rFonts w:eastAsia="SimSun" w:cs="Arial"/>
          <w:szCs w:val="22"/>
          <w:lang w:val="en-GB" w:eastAsia="zh-CN"/>
        </w:rPr>
        <w:t xml:space="preserve"> </w:t>
      </w:r>
      <w:r w:rsidR="000561A8" w:rsidRPr="000006EA">
        <w:rPr>
          <w:rFonts w:eastAsia="SimSun" w:cs="Arial"/>
          <w:szCs w:val="22"/>
          <w:lang w:val="en-GB" w:eastAsia="zh-CN"/>
        </w:rPr>
        <w:t xml:space="preserve">while recognizing that societies are undergoing </w:t>
      </w:r>
      <w:r w:rsidR="00BB0E24" w:rsidRPr="000006EA">
        <w:rPr>
          <w:rFonts w:eastAsia="SimSun" w:cs="Arial"/>
          <w:szCs w:val="22"/>
          <w:lang w:val="en-GB" w:eastAsia="zh-CN"/>
        </w:rPr>
        <w:t>demographic, economic</w:t>
      </w:r>
      <w:r w:rsidR="00633990" w:rsidRPr="000006EA">
        <w:rPr>
          <w:rFonts w:eastAsia="SimSun" w:cs="Arial"/>
          <w:szCs w:val="22"/>
          <w:lang w:val="en-GB" w:eastAsia="zh-CN"/>
        </w:rPr>
        <w:t>,</w:t>
      </w:r>
      <w:r w:rsidR="00BB0E24" w:rsidRPr="000006EA">
        <w:rPr>
          <w:rFonts w:eastAsia="SimSun" w:cs="Arial"/>
          <w:szCs w:val="22"/>
          <w:lang w:val="en-GB" w:eastAsia="zh-CN"/>
        </w:rPr>
        <w:t xml:space="preserve"> social</w:t>
      </w:r>
      <w:r w:rsidR="00EF1D6C" w:rsidRPr="000006EA">
        <w:rPr>
          <w:rFonts w:eastAsia="SimSun" w:cs="Arial"/>
          <w:szCs w:val="22"/>
          <w:lang w:val="en-GB" w:eastAsia="zh-CN"/>
        </w:rPr>
        <w:t xml:space="preserve"> and environmental</w:t>
      </w:r>
      <w:r w:rsidR="00BB0E24" w:rsidRPr="000006EA">
        <w:rPr>
          <w:rFonts w:eastAsia="SimSun" w:cs="Arial"/>
          <w:szCs w:val="22"/>
          <w:lang w:val="en-GB" w:eastAsia="zh-CN"/>
        </w:rPr>
        <w:t xml:space="preserve"> changes</w:t>
      </w:r>
      <w:r w:rsidR="00C13832">
        <w:rPr>
          <w:rFonts w:eastAsia="SimSun" w:cs="Arial"/>
          <w:szCs w:val="22"/>
          <w:lang w:val="en-GB" w:eastAsia="zh-CN"/>
        </w:rPr>
        <w:t xml:space="preserve"> at different scales</w:t>
      </w:r>
      <w:r w:rsidR="00DB48C1" w:rsidRPr="000006EA">
        <w:rPr>
          <w:rFonts w:eastAsia="SimSun" w:cs="Arial"/>
          <w:szCs w:val="22"/>
          <w:lang w:val="en-GB" w:eastAsia="zh-CN"/>
        </w:rPr>
        <w:t xml:space="preserve"> that </w:t>
      </w:r>
      <w:r w:rsidR="00C13832">
        <w:rPr>
          <w:rFonts w:eastAsia="SimSun" w:cs="Arial"/>
          <w:szCs w:val="22"/>
          <w:lang w:val="en-GB" w:eastAsia="zh-CN"/>
        </w:rPr>
        <w:t xml:space="preserve">may </w:t>
      </w:r>
      <w:r w:rsidR="00DB48C1" w:rsidRPr="000006EA">
        <w:rPr>
          <w:rFonts w:eastAsia="SimSun" w:cs="Arial"/>
          <w:szCs w:val="22"/>
          <w:lang w:val="en-GB" w:eastAsia="zh-CN"/>
        </w:rPr>
        <w:t xml:space="preserve">have implications for </w:t>
      </w:r>
      <w:r w:rsidR="00973E46">
        <w:rPr>
          <w:rFonts w:eastAsia="SimSun" w:cs="Arial"/>
          <w:szCs w:val="22"/>
          <w:lang w:val="en-GB" w:eastAsia="zh-CN"/>
        </w:rPr>
        <w:t xml:space="preserve">and result from </w:t>
      </w:r>
      <w:r w:rsidR="00DB48C1" w:rsidRPr="000006EA">
        <w:rPr>
          <w:rFonts w:eastAsia="SimSun" w:cs="Arial"/>
          <w:szCs w:val="22"/>
          <w:lang w:val="en-GB" w:eastAsia="zh-CN"/>
        </w:rPr>
        <w:t>migration</w:t>
      </w:r>
      <w:r w:rsidR="00BB0E24" w:rsidRPr="000006EA">
        <w:rPr>
          <w:rFonts w:eastAsia="SimSun" w:cs="Arial"/>
          <w:szCs w:val="22"/>
          <w:lang w:val="en-GB" w:eastAsia="zh-CN"/>
        </w:rPr>
        <w:t xml:space="preserve">. It strives to create conducive conditions that enable all migrants to enrich our societies through their </w:t>
      </w:r>
      <w:r w:rsidR="00E254F0" w:rsidRPr="000006EA">
        <w:rPr>
          <w:rFonts w:eastAsia="SimSun" w:cs="Arial"/>
          <w:szCs w:val="22"/>
          <w:lang w:val="en-GB" w:eastAsia="zh-CN"/>
        </w:rPr>
        <w:t xml:space="preserve">human, economic and </w:t>
      </w:r>
      <w:r w:rsidR="00BB0E24" w:rsidRPr="000006EA">
        <w:rPr>
          <w:rFonts w:eastAsia="SimSun" w:cs="Arial"/>
          <w:szCs w:val="22"/>
          <w:lang w:val="en-GB" w:eastAsia="zh-CN"/>
        </w:rPr>
        <w:t xml:space="preserve">social capacities, and </w:t>
      </w:r>
      <w:r w:rsidR="00BF67C7" w:rsidRPr="000006EA">
        <w:rPr>
          <w:rFonts w:eastAsia="SimSun" w:cs="Arial"/>
          <w:szCs w:val="22"/>
          <w:lang w:val="en-GB" w:eastAsia="zh-CN"/>
        </w:rPr>
        <w:t xml:space="preserve">thus </w:t>
      </w:r>
      <w:r w:rsidR="00BB0E24" w:rsidRPr="000006EA">
        <w:rPr>
          <w:rFonts w:eastAsia="SimSun" w:cs="Arial"/>
          <w:szCs w:val="22"/>
          <w:lang w:val="en-GB" w:eastAsia="zh-CN"/>
        </w:rPr>
        <w:t>facilitate their contributions to sustainable development</w:t>
      </w:r>
      <w:r w:rsidR="00BF67C7" w:rsidRPr="000006EA">
        <w:rPr>
          <w:rFonts w:eastAsia="SimSun" w:cs="Arial"/>
          <w:szCs w:val="22"/>
          <w:lang w:val="en-GB" w:eastAsia="zh-CN"/>
        </w:rPr>
        <w:t xml:space="preserve"> at the </w:t>
      </w:r>
      <w:r w:rsidR="004737F3">
        <w:rPr>
          <w:rFonts w:eastAsia="SimSun" w:cs="Arial"/>
          <w:szCs w:val="22"/>
          <w:lang w:val="en-GB" w:eastAsia="zh-CN"/>
        </w:rPr>
        <w:t xml:space="preserve">local, </w:t>
      </w:r>
      <w:r w:rsidR="000561A8" w:rsidRPr="000006EA">
        <w:rPr>
          <w:rFonts w:eastAsia="SimSun" w:cs="Arial"/>
          <w:szCs w:val="22"/>
          <w:lang w:val="en-GB" w:eastAsia="zh-CN"/>
        </w:rPr>
        <w:t xml:space="preserve">national, regional and </w:t>
      </w:r>
      <w:r w:rsidR="00BF67C7" w:rsidRPr="000006EA">
        <w:rPr>
          <w:rFonts w:eastAsia="SimSun" w:cs="Arial"/>
          <w:szCs w:val="22"/>
          <w:lang w:val="en-GB" w:eastAsia="zh-CN"/>
        </w:rPr>
        <w:t>global level</w:t>
      </w:r>
      <w:r w:rsidR="000561A8" w:rsidRPr="000006EA">
        <w:rPr>
          <w:rFonts w:eastAsia="SimSun" w:cs="Arial"/>
          <w:szCs w:val="22"/>
          <w:lang w:val="en-GB" w:eastAsia="zh-CN"/>
        </w:rPr>
        <w:t>s</w:t>
      </w:r>
      <w:r w:rsidR="00BB0E24" w:rsidRPr="000006EA">
        <w:rPr>
          <w:rFonts w:eastAsia="SimSun" w:cs="Arial"/>
          <w:szCs w:val="22"/>
          <w:lang w:val="en-GB" w:eastAsia="zh-CN"/>
        </w:rPr>
        <w:t>.</w:t>
      </w:r>
      <w:r w:rsidR="00BB0E24" w:rsidRPr="000006EA">
        <w:t xml:space="preserve"> </w:t>
      </w:r>
    </w:p>
    <w:p w:rsidR="00486683" w:rsidRPr="000006EA" w:rsidRDefault="00BF67C7" w:rsidP="00810488">
      <w:pPr>
        <w:pStyle w:val="ListParagraph"/>
        <w:spacing w:after="240"/>
        <w:ind w:left="717" w:firstLine="0"/>
        <w:contextualSpacing w:val="0"/>
        <w:rPr>
          <w:rFonts w:eastAsia="SimSun" w:cs="Arial"/>
          <w:szCs w:val="22"/>
          <w:lang w:val="en-GB" w:eastAsia="zh-CN"/>
        </w:rPr>
      </w:pPr>
      <w:r w:rsidRPr="000006EA">
        <w:rPr>
          <w:rFonts w:eastAsia="SimSun" w:cs="Arial"/>
          <w:b/>
          <w:szCs w:val="22"/>
          <w:lang w:val="en-GB" w:eastAsia="zh-CN"/>
        </w:rPr>
        <w:t xml:space="preserve">Unity of </w:t>
      </w:r>
      <w:r w:rsidR="00E62543" w:rsidRPr="000006EA">
        <w:rPr>
          <w:rFonts w:eastAsia="SimSun" w:cs="Arial"/>
          <w:b/>
          <w:szCs w:val="22"/>
          <w:lang w:val="en-GB" w:eastAsia="zh-CN"/>
        </w:rPr>
        <w:t>P</w:t>
      </w:r>
      <w:r w:rsidRPr="000006EA">
        <w:rPr>
          <w:rFonts w:eastAsia="SimSun" w:cs="Arial"/>
          <w:b/>
          <w:szCs w:val="22"/>
          <w:lang w:val="en-GB" w:eastAsia="zh-CN"/>
        </w:rPr>
        <w:t>urpose</w:t>
      </w:r>
    </w:p>
    <w:p w:rsidR="001108A2" w:rsidRDefault="0048668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D90D99" w:rsidRPr="000006EA">
        <w:rPr>
          <w:rFonts w:eastAsia="SimSun" w:cs="Arial"/>
          <w:szCs w:val="22"/>
          <w:lang w:val="en-GB" w:eastAsia="zh-CN"/>
        </w:rPr>
        <w:t xml:space="preserve"> Global Compact </w:t>
      </w:r>
      <w:r w:rsidR="00A56089" w:rsidRPr="000006EA">
        <w:rPr>
          <w:rFonts w:eastAsia="SimSun" w:cs="Arial"/>
          <w:szCs w:val="22"/>
          <w:lang w:val="en-GB" w:eastAsia="zh-CN"/>
        </w:rPr>
        <w:t>recognizes</w:t>
      </w:r>
      <w:r w:rsidR="00D90D99" w:rsidRPr="000006EA">
        <w:rPr>
          <w:rFonts w:eastAsia="SimSun" w:cs="Arial"/>
          <w:szCs w:val="22"/>
          <w:lang w:val="en-GB" w:eastAsia="zh-CN"/>
        </w:rPr>
        <w:t xml:space="preserve"> that </w:t>
      </w:r>
      <w:r w:rsidR="00B01220" w:rsidRPr="000006EA">
        <w:rPr>
          <w:rFonts w:eastAsia="SimSun" w:cs="Arial"/>
          <w:szCs w:val="22"/>
          <w:lang w:val="en-GB" w:eastAsia="zh-CN"/>
        </w:rPr>
        <w:t xml:space="preserve">safe, orderly and regular </w:t>
      </w:r>
      <w:r w:rsidR="00D90D99" w:rsidRPr="000006EA">
        <w:rPr>
          <w:rFonts w:eastAsia="SimSun" w:cs="Arial"/>
          <w:szCs w:val="22"/>
          <w:lang w:val="en-GB" w:eastAsia="zh-CN"/>
        </w:rPr>
        <w:t xml:space="preserve">migration works for all when it takes place in a well-informed, planned and consensual manner. </w:t>
      </w:r>
      <w:r w:rsidR="007A0E7D" w:rsidRPr="000006EA">
        <w:rPr>
          <w:rFonts w:eastAsia="SimSun" w:cs="Arial"/>
          <w:szCs w:val="22"/>
          <w:lang w:val="en-GB" w:eastAsia="zh-CN"/>
        </w:rPr>
        <w:t>Migration should never be an act of desperation</w:t>
      </w:r>
      <w:r w:rsidR="008F2AA1">
        <w:rPr>
          <w:rFonts w:eastAsia="SimSun" w:cs="Arial"/>
          <w:szCs w:val="22"/>
          <w:lang w:val="en-GB" w:eastAsia="zh-CN"/>
        </w:rPr>
        <w:t>. When it is, we must cooperate to respond to the needs of migrants in situations of vulnerability, and address the respective challenges.</w:t>
      </w:r>
      <w:r w:rsidR="007A0E7D" w:rsidRPr="000006EA">
        <w:rPr>
          <w:rFonts w:eastAsia="SimSun" w:cs="Arial"/>
          <w:szCs w:val="22"/>
          <w:lang w:val="en-GB" w:eastAsia="zh-CN"/>
        </w:rPr>
        <w:t xml:space="preserve"> </w:t>
      </w:r>
      <w:r w:rsidR="00BB0E24" w:rsidRPr="000006EA">
        <w:rPr>
          <w:rFonts w:eastAsia="SimSun" w:cs="Arial"/>
          <w:szCs w:val="22"/>
          <w:lang w:val="en-GB" w:eastAsia="zh-CN"/>
        </w:rPr>
        <w:t xml:space="preserve">We </w:t>
      </w:r>
      <w:r w:rsidR="00D4257E">
        <w:rPr>
          <w:rFonts w:eastAsia="SimSun" w:cs="Arial"/>
          <w:szCs w:val="22"/>
          <w:lang w:val="en-GB" w:eastAsia="zh-CN"/>
        </w:rPr>
        <w:t xml:space="preserve">must work together to </w:t>
      </w:r>
      <w:r w:rsidR="00242889" w:rsidRPr="000006EA">
        <w:rPr>
          <w:rFonts w:eastAsia="SimSun" w:cs="Arial"/>
          <w:szCs w:val="22"/>
          <w:lang w:val="en-GB" w:eastAsia="zh-CN"/>
        </w:rPr>
        <w:t xml:space="preserve">create conditions that allow communities and individuals to live in safety and dignity in their own countries. </w:t>
      </w:r>
      <w:r w:rsidR="00BB0E24" w:rsidRPr="000006EA">
        <w:rPr>
          <w:rFonts w:eastAsia="SimSun" w:cs="Arial"/>
          <w:szCs w:val="22"/>
          <w:lang w:val="en-GB" w:eastAsia="zh-CN"/>
        </w:rPr>
        <w:t xml:space="preserve">We must </w:t>
      </w:r>
      <w:r w:rsidR="00832597" w:rsidRPr="000006EA">
        <w:rPr>
          <w:rFonts w:eastAsia="SimSun" w:cs="Arial"/>
          <w:szCs w:val="22"/>
          <w:lang w:val="en-GB" w:eastAsia="zh-CN"/>
        </w:rPr>
        <w:t>save lives and keep migrants out of harm’s way.</w:t>
      </w:r>
      <w:r w:rsidR="00BB0E24" w:rsidRPr="000006EA">
        <w:rPr>
          <w:rFonts w:eastAsia="SimSun" w:cs="Arial"/>
          <w:szCs w:val="22"/>
          <w:lang w:val="en-GB" w:eastAsia="zh-CN"/>
        </w:rPr>
        <w:t xml:space="preserve"> We must empower migrants to become full members of our societies, </w:t>
      </w:r>
      <w:r w:rsidR="00D90D99" w:rsidRPr="000006EA">
        <w:rPr>
          <w:rFonts w:eastAsia="SimSun" w:cs="Arial"/>
          <w:szCs w:val="22"/>
          <w:lang w:val="en-GB" w:eastAsia="zh-CN"/>
        </w:rPr>
        <w:t>highlight</w:t>
      </w:r>
      <w:r w:rsidR="00BB0E24" w:rsidRPr="000006EA">
        <w:rPr>
          <w:rFonts w:eastAsia="SimSun" w:cs="Arial"/>
          <w:szCs w:val="22"/>
          <w:lang w:val="en-GB" w:eastAsia="zh-CN"/>
        </w:rPr>
        <w:t xml:space="preserve"> their </w:t>
      </w:r>
      <w:r w:rsidR="00242889" w:rsidRPr="000006EA">
        <w:rPr>
          <w:rFonts w:eastAsia="SimSun" w:cs="Arial"/>
          <w:szCs w:val="22"/>
          <w:lang w:val="en-GB" w:eastAsia="zh-CN"/>
        </w:rPr>
        <w:t xml:space="preserve">positive </w:t>
      </w:r>
      <w:r w:rsidR="00BB0E24" w:rsidRPr="000006EA">
        <w:rPr>
          <w:rFonts w:eastAsia="SimSun" w:cs="Arial"/>
          <w:szCs w:val="22"/>
          <w:lang w:val="en-GB" w:eastAsia="zh-CN"/>
        </w:rPr>
        <w:t xml:space="preserve">contributions, and promote inclusion and social cohesion. We must </w:t>
      </w:r>
      <w:r w:rsidR="008C4F0D" w:rsidRPr="000006EA">
        <w:rPr>
          <w:rFonts w:eastAsia="SimSun" w:cs="Arial"/>
          <w:szCs w:val="22"/>
          <w:lang w:val="en-GB" w:eastAsia="zh-CN"/>
        </w:rPr>
        <w:t xml:space="preserve">generate greater </w:t>
      </w:r>
      <w:r w:rsidR="00BB0E24" w:rsidRPr="000006EA">
        <w:rPr>
          <w:rFonts w:eastAsia="SimSun" w:cs="Arial"/>
          <w:szCs w:val="22"/>
          <w:lang w:val="en-GB" w:eastAsia="zh-CN"/>
        </w:rPr>
        <w:t xml:space="preserve">predictability and certainty for </w:t>
      </w:r>
      <w:r w:rsidR="00A56089" w:rsidRPr="000006EA">
        <w:rPr>
          <w:rFonts w:eastAsia="SimSun" w:cs="Arial"/>
          <w:szCs w:val="22"/>
          <w:lang w:val="en-GB" w:eastAsia="zh-CN"/>
        </w:rPr>
        <w:t>States, communities and migrants alike</w:t>
      </w:r>
      <w:r w:rsidR="00BB0E24" w:rsidRPr="000006EA">
        <w:rPr>
          <w:rFonts w:eastAsia="SimSun" w:cs="Arial"/>
          <w:szCs w:val="22"/>
          <w:lang w:val="en-GB" w:eastAsia="zh-CN"/>
        </w:rPr>
        <w:t>.</w:t>
      </w:r>
      <w:r w:rsidR="00D90D99" w:rsidRPr="000006EA">
        <w:rPr>
          <w:rFonts w:eastAsia="SimSun" w:cs="Arial"/>
          <w:szCs w:val="22"/>
          <w:lang w:val="en-GB" w:eastAsia="zh-CN"/>
        </w:rPr>
        <w:t xml:space="preserve"> To achieve this, we commit to facilitate</w:t>
      </w:r>
      <w:r w:rsidR="00EF1D6C" w:rsidRPr="000006EA">
        <w:rPr>
          <w:rFonts w:eastAsia="SimSun" w:cs="Arial"/>
          <w:szCs w:val="22"/>
          <w:lang w:val="en-GB" w:eastAsia="zh-CN"/>
        </w:rPr>
        <w:t xml:space="preserve"> and ensure</w:t>
      </w:r>
      <w:r w:rsidR="00D90D99" w:rsidRPr="000006EA">
        <w:rPr>
          <w:rFonts w:eastAsia="SimSun" w:cs="Arial"/>
          <w:szCs w:val="22"/>
          <w:lang w:val="en-GB" w:eastAsia="zh-CN"/>
        </w:rPr>
        <w:t xml:space="preserve"> safe, orderly and regular migration for the benefit of all.</w:t>
      </w:r>
    </w:p>
    <w:p w:rsidR="001108A2" w:rsidRPr="000006EA" w:rsidRDefault="00D90D99"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Our success </w:t>
      </w:r>
      <w:r w:rsidR="001108A2" w:rsidRPr="000006EA">
        <w:rPr>
          <w:rFonts w:eastAsia="SimSun" w:cs="Arial"/>
          <w:szCs w:val="22"/>
          <w:lang w:val="en-GB" w:eastAsia="zh-CN"/>
        </w:rPr>
        <w:t>rests on the mutual trust</w:t>
      </w:r>
      <w:r w:rsidR="00F55D36" w:rsidRPr="000006EA">
        <w:rPr>
          <w:rFonts w:eastAsia="SimSun" w:cs="Arial"/>
          <w:szCs w:val="22"/>
          <w:lang w:val="en-GB" w:eastAsia="zh-CN"/>
        </w:rPr>
        <w:t xml:space="preserve">, </w:t>
      </w:r>
      <w:r w:rsidR="001108A2" w:rsidRPr="000006EA">
        <w:rPr>
          <w:rFonts w:eastAsia="SimSun" w:cs="Arial"/>
          <w:szCs w:val="22"/>
          <w:lang w:val="en-GB" w:eastAsia="zh-CN"/>
        </w:rPr>
        <w:t xml:space="preserve">determination </w:t>
      </w:r>
      <w:r w:rsidR="00F55D36" w:rsidRPr="000006EA">
        <w:rPr>
          <w:rFonts w:eastAsia="SimSun" w:cs="Arial"/>
          <w:szCs w:val="22"/>
          <w:lang w:val="en-GB" w:eastAsia="zh-CN"/>
        </w:rPr>
        <w:t xml:space="preserve">and solidarity </w:t>
      </w:r>
      <w:r w:rsidR="001108A2" w:rsidRPr="000006EA">
        <w:rPr>
          <w:rFonts w:eastAsia="SimSun" w:cs="Arial"/>
          <w:szCs w:val="22"/>
          <w:lang w:val="en-GB" w:eastAsia="zh-CN"/>
        </w:rPr>
        <w:t>of States to</w:t>
      </w:r>
      <w:r w:rsidR="00B22DA7" w:rsidRPr="000006EA">
        <w:rPr>
          <w:rFonts w:eastAsia="SimSun" w:cs="Arial"/>
          <w:szCs w:val="22"/>
          <w:lang w:val="en-GB" w:eastAsia="zh-CN"/>
        </w:rPr>
        <w:t xml:space="preserve"> </w:t>
      </w:r>
      <w:r w:rsidR="00C13832">
        <w:rPr>
          <w:rFonts w:eastAsia="SimSun" w:cs="Arial"/>
          <w:szCs w:val="22"/>
          <w:lang w:val="en-GB" w:eastAsia="zh-CN"/>
        </w:rPr>
        <w:t>fulfil the objectives and</w:t>
      </w:r>
      <w:r w:rsidR="00B22DA7" w:rsidRPr="000006EA">
        <w:rPr>
          <w:rFonts w:eastAsia="SimSun" w:cs="Arial"/>
          <w:szCs w:val="22"/>
          <w:lang w:val="en-GB" w:eastAsia="zh-CN"/>
        </w:rPr>
        <w:t xml:space="preserve"> commitments contained </w:t>
      </w:r>
      <w:r w:rsidR="00BF67C7" w:rsidRPr="000006EA">
        <w:rPr>
          <w:rFonts w:eastAsia="SimSun" w:cs="Arial"/>
          <w:szCs w:val="22"/>
          <w:lang w:val="en-GB" w:eastAsia="zh-CN"/>
        </w:rPr>
        <w:t xml:space="preserve">in this </w:t>
      </w:r>
      <w:r w:rsidR="002F1E54" w:rsidRPr="000006EA">
        <w:rPr>
          <w:rFonts w:eastAsia="SimSun" w:cs="Arial"/>
          <w:szCs w:val="22"/>
          <w:lang w:val="en-GB" w:eastAsia="zh-CN"/>
        </w:rPr>
        <w:t xml:space="preserve">Global </w:t>
      </w:r>
      <w:r w:rsidR="00E04F86" w:rsidRPr="000006EA">
        <w:rPr>
          <w:rFonts w:eastAsia="SimSun" w:cs="Arial"/>
          <w:szCs w:val="22"/>
          <w:lang w:val="en-GB" w:eastAsia="zh-CN"/>
        </w:rPr>
        <w:t>Compact</w:t>
      </w:r>
      <w:r w:rsidR="00B22DA7" w:rsidRPr="000006EA">
        <w:rPr>
          <w:rFonts w:eastAsia="SimSun" w:cs="Arial"/>
          <w:szCs w:val="22"/>
          <w:lang w:val="en-GB" w:eastAsia="zh-CN"/>
        </w:rPr>
        <w:t>.</w:t>
      </w:r>
      <w:r w:rsidR="00293301" w:rsidRPr="000006EA">
        <w:rPr>
          <w:rFonts w:eastAsia="SimSun" w:cs="Arial"/>
          <w:szCs w:val="22"/>
          <w:lang w:val="en-GB" w:eastAsia="zh-CN"/>
        </w:rPr>
        <w:t xml:space="preserve"> </w:t>
      </w:r>
      <w:r w:rsidR="00BF67C7" w:rsidRPr="000006EA">
        <w:rPr>
          <w:rFonts w:eastAsia="SimSun" w:cs="Arial"/>
          <w:szCs w:val="22"/>
          <w:lang w:val="en-GB" w:eastAsia="zh-CN"/>
        </w:rPr>
        <w:t>W</w:t>
      </w:r>
      <w:r w:rsidR="001D3172" w:rsidRPr="000006EA">
        <w:rPr>
          <w:rFonts w:eastAsia="SimSun" w:cs="Arial"/>
          <w:szCs w:val="22"/>
          <w:lang w:val="en-GB" w:eastAsia="zh-CN"/>
        </w:rPr>
        <w:t>e unite</w:t>
      </w:r>
      <w:r w:rsidR="008B4B5B">
        <w:rPr>
          <w:rFonts w:eastAsia="SimSun" w:cs="Arial"/>
          <w:szCs w:val="22"/>
          <w:lang w:val="en-GB" w:eastAsia="zh-CN"/>
        </w:rPr>
        <w:t xml:space="preserve">, in </w:t>
      </w:r>
      <w:r w:rsidR="0000696F">
        <w:rPr>
          <w:rFonts w:eastAsia="SimSun" w:cs="Arial"/>
          <w:szCs w:val="22"/>
          <w:lang w:val="en-GB" w:eastAsia="zh-CN"/>
        </w:rPr>
        <w:t>a</w:t>
      </w:r>
      <w:r w:rsidR="008B4B5B">
        <w:rPr>
          <w:rFonts w:eastAsia="SimSun" w:cs="Arial"/>
          <w:szCs w:val="22"/>
          <w:lang w:val="en-GB" w:eastAsia="zh-CN"/>
        </w:rPr>
        <w:t xml:space="preserve"> spirit of win-win cooperation,</w:t>
      </w:r>
      <w:r w:rsidR="001D3172" w:rsidRPr="000006EA">
        <w:rPr>
          <w:rFonts w:eastAsia="SimSun" w:cs="Arial"/>
          <w:szCs w:val="22"/>
          <w:lang w:val="en-GB" w:eastAsia="zh-CN"/>
        </w:rPr>
        <w:t xml:space="preserve"> to address the challenges and opportunities of migration in all its dimensions through shared responsibility and innovative solutions. </w:t>
      </w:r>
      <w:r w:rsidR="00293301" w:rsidRPr="000006EA">
        <w:rPr>
          <w:rFonts w:eastAsia="SimSun" w:cs="Arial"/>
          <w:szCs w:val="22"/>
          <w:lang w:val="en-GB" w:eastAsia="zh-CN"/>
        </w:rPr>
        <w:t>I</w:t>
      </w:r>
      <w:r w:rsidR="001108A2" w:rsidRPr="000006EA">
        <w:rPr>
          <w:rFonts w:eastAsia="SimSun" w:cs="Arial"/>
          <w:szCs w:val="22"/>
          <w:lang w:val="en-GB" w:eastAsia="zh-CN"/>
        </w:rPr>
        <w:t xml:space="preserve">t is with this sense of common purpose that we take this historic step, fully aware that the Global Compact for Safe, Orderly and Regular Migration is </w:t>
      </w:r>
      <w:r w:rsidR="00BF67C7" w:rsidRPr="000006EA">
        <w:rPr>
          <w:rFonts w:eastAsia="SimSun" w:cs="Arial"/>
          <w:szCs w:val="22"/>
          <w:lang w:val="en-GB" w:eastAsia="zh-CN"/>
        </w:rPr>
        <w:t>a</w:t>
      </w:r>
      <w:r w:rsidR="001108A2" w:rsidRPr="000006EA">
        <w:rPr>
          <w:rFonts w:eastAsia="SimSun" w:cs="Arial"/>
          <w:szCs w:val="22"/>
          <w:lang w:val="en-GB" w:eastAsia="zh-CN"/>
        </w:rPr>
        <w:t xml:space="preserve"> milestone, </w:t>
      </w:r>
      <w:r w:rsidR="00BF67C7" w:rsidRPr="000006EA">
        <w:rPr>
          <w:rFonts w:eastAsia="SimSun" w:cs="Arial"/>
          <w:szCs w:val="22"/>
          <w:lang w:val="en-GB" w:eastAsia="zh-CN"/>
        </w:rPr>
        <w:t>bu</w:t>
      </w:r>
      <w:r w:rsidR="001108A2" w:rsidRPr="000006EA">
        <w:rPr>
          <w:rFonts w:eastAsia="SimSun" w:cs="Arial"/>
          <w:szCs w:val="22"/>
          <w:lang w:val="en-GB" w:eastAsia="zh-CN"/>
        </w:rPr>
        <w:t xml:space="preserve">t not the end to </w:t>
      </w:r>
      <w:r w:rsidR="00293301" w:rsidRPr="000006EA">
        <w:rPr>
          <w:rFonts w:eastAsia="SimSun" w:cs="Arial"/>
          <w:szCs w:val="22"/>
          <w:lang w:val="en-GB" w:eastAsia="zh-CN"/>
        </w:rPr>
        <w:t>our</w:t>
      </w:r>
      <w:r w:rsidR="001108A2" w:rsidRPr="000006EA">
        <w:rPr>
          <w:rFonts w:eastAsia="SimSun" w:cs="Arial"/>
          <w:szCs w:val="22"/>
          <w:lang w:val="en-GB" w:eastAsia="zh-CN"/>
        </w:rPr>
        <w:t xml:space="preserve"> efforts. We commit to continue the multilateral dialogue at the United Nations through a </w:t>
      </w:r>
      <w:r w:rsidR="009973A4" w:rsidRPr="000006EA">
        <w:rPr>
          <w:rFonts w:eastAsia="SimSun" w:cs="Arial"/>
          <w:szCs w:val="22"/>
          <w:lang w:val="en-GB" w:eastAsia="zh-CN"/>
        </w:rPr>
        <w:t>periodic</w:t>
      </w:r>
      <w:r w:rsidR="00242889" w:rsidRPr="000006EA">
        <w:rPr>
          <w:rFonts w:eastAsia="SimSun" w:cs="Arial"/>
          <w:szCs w:val="22"/>
          <w:lang w:val="en-GB" w:eastAsia="zh-CN"/>
        </w:rPr>
        <w:t xml:space="preserve"> and</w:t>
      </w:r>
      <w:r w:rsidR="009973A4" w:rsidRPr="000006EA">
        <w:rPr>
          <w:rFonts w:eastAsia="SimSun" w:cs="Arial"/>
          <w:szCs w:val="22"/>
          <w:lang w:val="en-GB" w:eastAsia="zh-CN"/>
        </w:rPr>
        <w:t xml:space="preserve"> </w:t>
      </w:r>
      <w:r w:rsidR="008B4B5B">
        <w:rPr>
          <w:rFonts w:eastAsia="SimSun" w:cs="Arial"/>
          <w:szCs w:val="22"/>
          <w:lang w:val="en-GB" w:eastAsia="zh-CN"/>
        </w:rPr>
        <w:t>effective</w:t>
      </w:r>
      <w:r w:rsidR="008B4B5B" w:rsidRPr="000006EA">
        <w:rPr>
          <w:rFonts w:eastAsia="SimSun" w:cs="Arial"/>
          <w:szCs w:val="22"/>
          <w:lang w:val="en-GB" w:eastAsia="zh-CN"/>
        </w:rPr>
        <w:t xml:space="preserve"> </w:t>
      </w:r>
      <w:r w:rsidR="001108A2" w:rsidRPr="000006EA">
        <w:rPr>
          <w:rFonts w:eastAsia="SimSun" w:cs="Arial"/>
          <w:szCs w:val="22"/>
          <w:lang w:val="en-GB" w:eastAsia="zh-CN"/>
        </w:rPr>
        <w:t xml:space="preserve">follow-up and review mechanism, ensuring that the words in this document translate into </w:t>
      </w:r>
      <w:r w:rsidR="00242889" w:rsidRPr="000006EA">
        <w:rPr>
          <w:rFonts w:eastAsia="SimSun" w:cs="Arial"/>
          <w:szCs w:val="22"/>
          <w:lang w:val="en-GB" w:eastAsia="zh-CN"/>
        </w:rPr>
        <w:t xml:space="preserve">concrete </w:t>
      </w:r>
      <w:r w:rsidR="001108A2" w:rsidRPr="000006EA">
        <w:rPr>
          <w:rFonts w:eastAsia="SimSun" w:cs="Arial"/>
          <w:szCs w:val="22"/>
          <w:lang w:val="en-GB" w:eastAsia="zh-CN"/>
        </w:rPr>
        <w:t>actions for the benefit of millions of people in every region of the world.</w:t>
      </w:r>
    </w:p>
    <w:p w:rsidR="00E62543" w:rsidRPr="000006EA" w:rsidRDefault="00384496" w:rsidP="007D6A48">
      <w:pPr>
        <w:pStyle w:val="ListParagraph"/>
        <w:numPr>
          <w:ilvl w:val="0"/>
          <w:numId w:val="23"/>
        </w:numPr>
        <w:spacing w:after="240"/>
        <w:ind w:hanging="433"/>
        <w:contextualSpacing w:val="0"/>
        <w:rPr>
          <w:rFonts w:eastAsia="SimSun" w:cs="Arial"/>
          <w:szCs w:val="20"/>
          <w:lang w:val="en-GB" w:eastAsia="zh-CN"/>
        </w:rPr>
      </w:pPr>
      <w:r>
        <w:rPr>
          <w:rFonts w:eastAsia="SimSun" w:cs="Arial"/>
          <w:szCs w:val="20"/>
          <w:lang w:val="en-GB" w:eastAsia="zh-CN"/>
        </w:rPr>
        <w:t>W</w:t>
      </w:r>
      <w:r w:rsidR="00E62543" w:rsidRPr="000006EA">
        <w:rPr>
          <w:rFonts w:eastAsia="SimSun" w:cs="Arial"/>
          <w:szCs w:val="20"/>
          <w:lang w:val="en-GB" w:eastAsia="zh-CN"/>
        </w:rPr>
        <w:t xml:space="preserve">e agree that </w:t>
      </w:r>
      <w:r w:rsidR="00DA4A43" w:rsidRPr="000006EA">
        <w:rPr>
          <w:rFonts w:eastAsia="SimSun" w:cs="Arial"/>
          <w:szCs w:val="20"/>
          <w:lang w:val="en-GB" w:eastAsia="zh-CN"/>
        </w:rPr>
        <w:t>this</w:t>
      </w:r>
      <w:r w:rsidR="00E62543" w:rsidRPr="000006EA">
        <w:rPr>
          <w:rFonts w:eastAsia="SimSun" w:cs="Arial"/>
          <w:szCs w:val="20"/>
          <w:lang w:val="en-GB" w:eastAsia="zh-CN"/>
        </w:rPr>
        <w:t xml:space="preserve"> Global Compact </w:t>
      </w:r>
      <w:r w:rsidR="00B40BE8" w:rsidRPr="000006EA">
        <w:rPr>
          <w:rFonts w:eastAsia="SimSun" w:cs="Arial"/>
          <w:szCs w:val="20"/>
          <w:lang w:val="en-GB" w:eastAsia="zh-CN"/>
        </w:rPr>
        <w:t xml:space="preserve">is based </w:t>
      </w:r>
      <w:r w:rsidR="00E62543" w:rsidRPr="000006EA">
        <w:rPr>
          <w:rFonts w:eastAsia="SimSun" w:cs="Arial"/>
          <w:szCs w:val="20"/>
          <w:lang w:val="en-GB" w:eastAsia="zh-CN"/>
        </w:rPr>
        <w:t xml:space="preserve">on </w:t>
      </w:r>
      <w:r w:rsidR="00DA4A43" w:rsidRPr="000006EA">
        <w:rPr>
          <w:rFonts w:eastAsia="SimSun" w:cs="Arial"/>
          <w:szCs w:val="20"/>
          <w:lang w:val="en-GB" w:eastAsia="zh-CN"/>
        </w:rPr>
        <w:t xml:space="preserve">a set of </w:t>
      </w:r>
      <w:r w:rsidR="00B40BE8" w:rsidRPr="000006EA">
        <w:rPr>
          <w:rFonts w:eastAsia="SimSun" w:cs="Arial"/>
          <w:szCs w:val="20"/>
          <w:lang w:val="en-GB" w:eastAsia="zh-CN"/>
        </w:rPr>
        <w:t>cross-cutting</w:t>
      </w:r>
      <w:r w:rsidR="00916064">
        <w:rPr>
          <w:rFonts w:eastAsia="SimSun" w:cs="Arial"/>
          <w:szCs w:val="20"/>
          <w:lang w:val="en-GB" w:eastAsia="zh-CN"/>
        </w:rPr>
        <w:t xml:space="preserve"> and </w:t>
      </w:r>
      <w:r w:rsidR="008B4B5B">
        <w:rPr>
          <w:rFonts w:eastAsia="SimSun" w:cs="Arial"/>
          <w:szCs w:val="20"/>
          <w:lang w:val="en-GB" w:eastAsia="zh-CN"/>
        </w:rPr>
        <w:t xml:space="preserve">interdependent </w:t>
      </w:r>
      <w:r w:rsidR="00E62543" w:rsidRPr="000006EA">
        <w:rPr>
          <w:rFonts w:eastAsia="SimSun" w:cs="Arial"/>
          <w:szCs w:val="20"/>
          <w:lang w:val="en-GB" w:eastAsia="zh-CN"/>
        </w:rPr>
        <w:t>guiding principles:</w:t>
      </w:r>
    </w:p>
    <w:p w:rsidR="00DA4A43" w:rsidRPr="000006EA" w:rsidRDefault="00DA4A43" w:rsidP="00810488">
      <w:pPr>
        <w:spacing w:after="240"/>
        <w:ind w:left="709" w:firstLine="0"/>
        <w:rPr>
          <w:rFonts w:eastAsia="SimSun" w:cs="Arial"/>
          <w:szCs w:val="22"/>
          <w:lang w:val="en-GB" w:eastAsia="zh-CN"/>
        </w:rPr>
      </w:pPr>
      <w:r w:rsidRPr="000006EA">
        <w:rPr>
          <w:rFonts w:eastAsia="SimSun" w:cs="Arial"/>
          <w:i/>
          <w:szCs w:val="22"/>
          <w:lang w:val="en-GB" w:eastAsia="zh-CN"/>
        </w:rPr>
        <w:t>People-centred:</w:t>
      </w:r>
      <w:r w:rsidRPr="000006EA">
        <w:rPr>
          <w:rFonts w:eastAsia="SimSun" w:cs="Arial"/>
          <w:szCs w:val="22"/>
          <w:lang w:val="en-GB" w:eastAsia="zh-CN"/>
        </w:rPr>
        <w:t xml:space="preserve"> The Global Compact carries a strong human dimension to it, inherent to the migration experience itself. </w:t>
      </w:r>
      <w:r w:rsidR="00A35953" w:rsidRPr="000006EA">
        <w:rPr>
          <w:rFonts w:eastAsia="SimSun" w:cs="Arial"/>
          <w:szCs w:val="22"/>
          <w:lang w:val="en-GB" w:eastAsia="zh-CN"/>
        </w:rPr>
        <w:t xml:space="preserve">It </w:t>
      </w:r>
      <w:r w:rsidR="008120BF" w:rsidRPr="000006EA">
        <w:rPr>
          <w:rFonts w:eastAsia="SimSun" w:cs="Arial"/>
          <w:szCs w:val="22"/>
          <w:lang w:val="en-GB" w:eastAsia="zh-CN"/>
        </w:rPr>
        <w:t>promotes</w:t>
      </w:r>
      <w:r w:rsidR="00A35953" w:rsidRPr="000006EA">
        <w:rPr>
          <w:rFonts w:eastAsia="SimSun" w:cs="Arial"/>
          <w:szCs w:val="22"/>
          <w:lang w:val="en-GB" w:eastAsia="zh-CN"/>
        </w:rPr>
        <w:t xml:space="preserve"> the </w:t>
      </w:r>
      <w:r w:rsidR="008120BF" w:rsidRPr="000006EA">
        <w:rPr>
          <w:rFonts w:eastAsia="SimSun" w:cs="Arial"/>
          <w:szCs w:val="22"/>
          <w:lang w:val="en-GB" w:eastAsia="zh-CN"/>
        </w:rPr>
        <w:t xml:space="preserve">well-being </w:t>
      </w:r>
      <w:r w:rsidR="00A35953" w:rsidRPr="000006EA">
        <w:rPr>
          <w:rFonts w:eastAsia="SimSun" w:cs="Arial"/>
          <w:szCs w:val="22"/>
          <w:lang w:val="en-GB" w:eastAsia="zh-CN"/>
        </w:rPr>
        <w:t>of migrants</w:t>
      </w:r>
      <w:r w:rsidR="008120BF" w:rsidRPr="000006EA">
        <w:rPr>
          <w:rFonts w:eastAsia="SimSun" w:cs="Arial"/>
          <w:szCs w:val="22"/>
          <w:lang w:val="en-GB" w:eastAsia="zh-CN"/>
        </w:rPr>
        <w:t xml:space="preserve"> and the </w:t>
      </w:r>
      <w:r w:rsidR="00A35953" w:rsidRPr="000006EA">
        <w:rPr>
          <w:rFonts w:eastAsia="SimSun" w:cs="Arial"/>
          <w:szCs w:val="22"/>
          <w:lang w:val="en-GB" w:eastAsia="zh-CN"/>
        </w:rPr>
        <w:t xml:space="preserve">members </w:t>
      </w:r>
      <w:r w:rsidR="008120BF" w:rsidRPr="000006EA">
        <w:rPr>
          <w:rFonts w:eastAsia="SimSun" w:cs="Arial"/>
          <w:szCs w:val="22"/>
          <w:lang w:val="en-GB" w:eastAsia="zh-CN"/>
        </w:rPr>
        <w:t xml:space="preserve">of communities </w:t>
      </w:r>
      <w:r w:rsidR="00A35953" w:rsidRPr="000006EA">
        <w:rPr>
          <w:rFonts w:eastAsia="SimSun" w:cs="Arial"/>
          <w:szCs w:val="22"/>
          <w:lang w:val="en-GB" w:eastAsia="zh-CN"/>
        </w:rPr>
        <w:t>in countries of origin,</w:t>
      </w:r>
      <w:r w:rsidR="008120BF" w:rsidRPr="000006EA">
        <w:rPr>
          <w:rFonts w:eastAsia="SimSun" w:cs="Arial"/>
          <w:szCs w:val="22"/>
          <w:lang w:val="en-GB" w:eastAsia="zh-CN"/>
        </w:rPr>
        <w:t xml:space="preserve"> transit </w:t>
      </w:r>
      <w:r w:rsidR="006449C7">
        <w:rPr>
          <w:rFonts w:eastAsia="SimSun" w:cs="Arial"/>
          <w:szCs w:val="22"/>
          <w:lang w:val="en-GB" w:eastAsia="zh-CN"/>
        </w:rPr>
        <w:t xml:space="preserve">and </w:t>
      </w:r>
      <w:r w:rsidR="008120BF" w:rsidRPr="000006EA">
        <w:rPr>
          <w:rFonts w:eastAsia="SimSun" w:cs="Arial"/>
          <w:szCs w:val="22"/>
          <w:lang w:val="en-GB" w:eastAsia="zh-CN"/>
        </w:rPr>
        <w:t>destination.</w:t>
      </w:r>
      <w:r w:rsidR="00A35953" w:rsidRPr="000006EA">
        <w:rPr>
          <w:rFonts w:eastAsia="SimSun" w:cs="Arial"/>
          <w:szCs w:val="22"/>
          <w:lang w:val="en-GB" w:eastAsia="zh-CN"/>
        </w:rPr>
        <w:t xml:space="preserve"> </w:t>
      </w:r>
      <w:r w:rsidRPr="000006EA">
        <w:rPr>
          <w:rFonts w:eastAsia="SimSun" w:cs="Arial"/>
          <w:szCs w:val="22"/>
          <w:lang w:val="en-GB" w:eastAsia="zh-CN"/>
        </w:rPr>
        <w:t xml:space="preserve">As a result, the Global Compact places individuals at its core. </w:t>
      </w:r>
    </w:p>
    <w:p w:rsidR="00A7183E" w:rsidRPr="000006EA" w:rsidRDefault="00A7183E"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International cooperation: </w:t>
      </w:r>
      <w:r w:rsidRPr="000006EA">
        <w:rPr>
          <w:rFonts w:eastAsia="SimSun" w:cs="Arial"/>
          <w:szCs w:val="22"/>
          <w:lang w:val="en-GB" w:eastAsia="zh-CN"/>
        </w:rPr>
        <w:t xml:space="preserve">The Global Compact is a non-legally binding </w:t>
      </w:r>
      <w:r w:rsidR="004B504E" w:rsidRPr="000006EA">
        <w:rPr>
          <w:rFonts w:eastAsia="SimSun" w:cs="Arial"/>
          <w:szCs w:val="22"/>
          <w:lang w:val="en-GB" w:eastAsia="zh-CN"/>
        </w:rPr>
        <w:t>cooperative framework that recognizes that no State can address migration on its own due to the inherently transnational nature of the phenomenon</w:t>
      </w:r>
      <w:r w:rsidRPr="000006EA">
        <w:rPr>
          <w:rFonts w:eastAsia="SimSun" w:cs="Arial"/>
          <w:szCs w:val="22"/>
          <w:lang w:val="en-GB" w:eastAsia="zh-CN"/>
        </w:rPr>
        <w:t xml:space="preserve">. </w:t>
      </w:r>
      <w:r w:rsidR="007F2BE7" w:rsidRPr="000006EA">
        <w:rPr>
          <w:szCs w:val="20"/>
        </w:rPr>
        <w:t xml:space="preserve">It </w:t>
      </w:r>
      <w:r w:rsidR="00BB0184">
        <w:rPr>
          <w:szCs w:val="20"/>
        </w:rPr>
        <w:t>requires</w:t>
      </w:r>
      <w:r w:rsidR="00BB0184" w:rsidRPr="000006EA">
        <w:rPr>
          <w:szCs w:val="20"/>
        </w:rPr>
        <w:t xml:space="preserve"> </w:t>
      </w:r>
      <w:r w:rsidR="007F2BE7" w:rsidRPr="000006EA">
        <w:rPr>
          <w:szCs w:val="20"/>
        </w:rPr>
        <w:t xml:space="preserve">international, regional and bilateral cooperation and dialogue. </w:t>
      </w:r>
      <w:r w:rsidRPr="000006EA">
        <w:rPr>
          <w:rFonts w:eastAsia="SimSun" w:cs="Arial"/>
          <w:szCs w:val="22"/>
          <w:lang w:val="en-GB" w:eastAsia="zh-CN"/>
        </w:rPr>
        <w:t>Its authority rests on its consensual nature, credibility, collective ownership</w:t>
      </w:r>
      <w:r w:rsidR="00B636A3" w:rsidRPr="000006EA">
        <w:rPr>
          <w:rFonts w:eastAsia="SimSun" w:cs="Arial"/>
          <w:szCs w:val="22"/>
          <w:lang w:val="en-GB" w:eastAsia="zh-CN"/>
        </w:rPr>
        <w:t>, joint implementation</w:t>
      </w:r>
      <w:r w:rsidR="00BB0184">
        <w:rPr>
          <w:rFonts w:eastAsia="SimSun" w:cs="Arial"/>
          <w:szCs w:val="22"/>
          <w:lang w:val="en-GB" w:eastAsia="zh-CN"/>
        </w:rPr>
        <w:t>, follow-up and review</w:t>
      </w:r>
      <w:r w:rsidR="00465409" w:rsidRPr="000006EA">
        <w:rPr>
          <w:rFonts w:eastAsia="SimSun" w:cs="Arial"/>
          <w:szCs w:val="22"/>
          <w:lang w:val="en-GB" w:eastAsia="zh-CN"/>
        </w:rPr>
        <w:t xml:space="preserve">. </w:t>
      </w:r>
    </w:p>
    <w:p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National sovereignty: </w:t>
      </w:r>
      <w:r w:rsidRPr="000006EA">
        <w:rPr>
          <w:rFonts w:eastAsia="SimSun" w:cs="Arial"/>
          <w:szCs w:val="22"/>
          <w:lang w:val="en-GB" w:eastAsia="zh-CN"/>
        </w:rPr>
        <w:t xml:space="preserve">The Global Compact reaffirms </w:t>
      </w:r>
      <w:r w:rsidR="00BB0184">
        <w:rPr>
          <w:rFonts w:eastAsia="SimSun" w:cs="Arial"/>
          <w:szCs w:val="22"/>
          <w:lang w:val="en-GB" w:eastAsia="zh-CN"/>
        </w:rPr>
        <w:t>the sovereign</w:t>
      </w:r>
      <w:r w:rsidR="00A22407">
        <w:rPr>
          <w:rFonts w:eastAsia="SimSun" w:cs="Arial"/>
          <w:szCs w:val="22"/>
          <w:lang w:val="en-GB" w:eastAsia="zh-CN"/>
        </w:rPr>
        <w:t xml:space="preserve"> right</w:t>
      </w:r>
      <w:r w:rsidR="00BB0184">
        <w:rPr>
          <w:rFonts w:eastAsia="SimSun" w:cs="Arial"/>
          <w:szCs w:val="22"/>
          <w:lang w:val="en-GB" w:eastAsia="zh-CN"/>
        </w:rPr>
        <w:t xml:space="preserve"> of States</w:t>
      </w:r>
      <w:r w:rsidR="00A22407">
        <w:rPr>
          <w:rFonts w:eastAsia="SimSun" w:cs="Arial"/>
          <w:szCs w:val="22"/>
          <w:lang w:val="en-GB" w:eastAsia="zh-CN"/>
        </w:rPr>
        <w:t xml:space="preserve"> to determine their national migration policy</w:t>
      </w:r>
      <w:r w:rsidR="00BB0184">
        <w:rPr>
          <w:rFonts w:eastAsia="SimSun" w:cs="Arial"/>
          <w:szCs w:val="22"/>
          <w:lang w:val="en-GB" w:eastAsia="zh-CN"/>
        </w:rPr>
        <w:t xml:space="preserve"> </w:t>
      </w:r>
      <w:r w:rsidR="00CB7D98" w:rsidRPr="000006EA">
        <w:rPr>
          <w:rFonts w:eastAsia="SimSun" w:cs="Arial"/>
          <w:szCs w:val="22"/>
          <w:lang w:val="en-GB" w:eastAsia="zh-CN"/>
        </w:rPr>
        <w:t xml:space="preserve">and </w:t>
      </w:r>
      <w:r w:rsidR="006F12C0">
        <w:rPr>
          <w:rFonts w:eastAsia="SimSun" w:cs="Arial"/>
          <w:szCs w:val="22"/>
          <w:lang w:val="en-GB" w:eastAsia="zh-CN"/>
        </w:rPr>
        <w:t>their prerogative to govern migration within their jurisdiction</w:t>
      </w:r>
      <w:r w:rsidR="004B504E" w:rsidRPr="000006EA">
        <w:rPr>
          <w:rFonts w:eastAsia="SimSun" w:cs="Arial"/>
          <w:szCs w:val="22"/>
          <w:lang w:val="en-GB" w:eastAsia="zh-CN"/>
        </w:rPr>
        <w:t>, in conformity with international law</w:t>
      </w:r>
      <w:r w:rsidRPr="000006EA">
        <w:rPr>
          <w:rFonts w:eastAsia="SimSun" w:cs="Arial"/>
          <w:szCs w:val="22"/>
          <w:lang w:val="en-GB" w:eastAsia="zh-CN"/>
        </w:rPr>
        <w:t xml:space="preserve">. </w:t>
      </w:r>
      <w:r w:rsidR="006F12C0">
        <w:rPr>
          <w:rFonts w:eastAsia="SimSun" w:cs="Arial"/>
          <w:szCs w:val="22"/>
          <w:lang w:val="en-GB" w:eastAsia="zh-CN"/>
        </w:rPr>
        <w:t>Within th</w:t>
      </w:r>
      <w:r w:rsidR="00BC7E2C">
        <w:rPr>
          <w:rFonts w:eastAsia="SimSun" w:cs="Arial"/>
          <w:szCs w:val="22"/>
          <w:lang w:val="en-GB" w:eastAsia="zh-CN"/>
        </w:rPr>
        <w:t>eir</w:t>
      </w:r>
      <w:r w:rsidR="006F12C0">
        <w:rPr>
          <w:rFonts w:eastAsia="SimSun" w:cs="Arial"/>
          <w:szCs w:val="22"/>
          <w:lang w:val="en-GB" w:eastAsia="zh-CN"/>
        </w:rPr>
        <w:t xml:space="preserve"> sovereign jurisdiction,</w:t>
      </w:r>
      <w:r w:rsidR="006F12C0" w:rsidRPr="000006EA">
        <w:rPr>
          <w:rFonts w:eastAsia="SimSun" w:cs="Arial"/>
          <w:szCs w:val="22"/>
          <w:lang w:val="en-GB" w:eastAsia="zh-CN"/>
        </w:rPr>
        <w:t xml:space="preserve"> </w:t>
      </w:r>
      <w:r w:rsidR="006F12C0">
        <w:rPr>
          <w:rFonts w:eastAsia="SimSun" w:cs="Arial"/>
          <w:szCs w:val="22"/>
          <w:lang w:val="en-GB" w:eastAsia="zh-CN"/>
        </w:rPr>
        <w:t xml:space="preserve">States </w:t>
      </w:r>
      <w:r w:rsidR="00BB0184">
        <w:rPr>
          <w:rFonts w:eastAsia="SimSun" w:cs="Arial"/>
          <w:szCs w:val="22"/>
          <w:lang w:val="en-GB" w:eastAsia="zh-CN"/>
        </w:rPr>
        <w:t xml:space="preserve">may </w:t>
      </w:r>
      <w:r w:rsidR="00601C7F" w:rsidRPr="000006EA">
        <w:rPr>
          <w:rFonts w:eastAsia="SimSun" w:cs="Arial"/>
          <w:szCs w:val="22"/>
          <w:lang w:val="en-GB" w:eastAsia="zh-CN"/>
        </w:rPr>
        <w:t>distinguish between regular and irregular migration status</w:t>
      </w:r>
      <w:r w:rsidR="00CA291F">
        <w:rPr>
          <w:rFonts w:eastAsia="SimSun" w:cs="Arial"/>
          <w:szCs w:val="22"/>
          <w:lang w:val="en-GB" w:eastAsia="zh-CN"/>
        </w:rPr>
        <w:t>,</w:t>
      </w:r>
      <w:r w:rsidR="000F0D40">
        <w:rPr>
          <w:rFonts w:eastAsia="SimSun" w:cs="Arial"/>
          <w:szCs w:val="22"/>
          <w:lang w:val="en-GB" w:eastAsia="zh-CN"/>
        </w:rPr>
        <w:t xml:space="preserve"> </w:t>
      </w:r>
      <w:r w:rsidR="00CA291F">
        <w:rPr>
          <w:rFonts w:eastAsia="SimSun" w:cs="Arial"/>
          <w:szCs w:val="22"/>
          <w:lang w:val="en-GB" w:eastAsia="zh-CN"/>
        </w:rPr>
        <w:t xml:space="preserve">including </w:t>
      </w:r>
      <w:r w:rsidR="00BC7E2C">
        <w:rPr>
          <w:rFonts w:eastAsia="SimSun" w:cs="Arial"/>
          <w:szCs w:val="22"/>
          <w:lang w:val="en-GB" w:eastAsia="zh-CN"/>
        </w:rPr>
        <w:t xml:space="preserve">as they </w:t>
      </w:r>
      <w:r w:rsidR="000F0D40">
        <w:rPr>
          <w:rFonts w:eastAsia="SimSun" w:cs="Arial"/>
          <w:szCs w:val="22"/>
          <w:lang w:val="en-GB" w:eastAsia="zh-CN"/>
        </w:rPr>
        <w:t>determin</w:t>
      </w:r>
      <w:r w:rsidR="00916064">
        <w:rPr>
          <w:rFonts w:eastAsia="SimSun" w:cs="Arial"/>
          <w:szCs w:val="22"/>
          <w:lang w:val="en-GB" w:eastAsia="zh-CN"/>
        </w:rPr>
        <w:t>e</w:t>
      </w:r>
      <w:r w:rsidR="000F0D40">
        <w:rPr>
          <w:rFonts w:eastAsia="SimSun" w:cs="Arial"/>
          <w:szCs w:val="22"/>
          <w:lang w:val="en-GB" w:eastAsia="zh-CN"/>
        </w:rPr>
        <w:t xml:space="preserve"> their legislative and policy </w:t>
      </w:r>
      <w:r w:rsidR="003768E2">
        <w:rPr>
          <w:rFonts w:eastAsia="SimSun" w:cs="Arial"/>
          <w:szCs w:val="22"/>
          <w:lang w:val="en-GB" w:eastAsia="zh-CN"/>
        </w:rPr>
        <w:t>measures</w:t>
      </w:r>
      <w:r w:rsidR="0060404F">
        <w:rPr>
          <w:rFonts w:eastAsia="SimSun" w:cs="Arial"/>
          <w:szCs w:val="22"/>
          <w:lang w:val="en-GB" w:eastAsia="zh-CN"/>
        </w:rPr>
        <w:t xml:space="preserve"> for the implementation of the Global Compact, </w:t>
      </w:r>
      <w:r w:rsidR="003768E2" w:rsidRPr="000006EA">
        <w:rPr>
          <w:rFonts w:eastAsia="SimSun" w:cs="Arial"/>
          <w:bCs/>
          <w:szCs w:val="22"/>
          <w:lang w:val="en-GB" w:eastAsia="zh-CN"/>
        </w:rPr>
        <w:t>taking into account different national realities, policies</w:t>
      </w:r>
      <w:r w:rsidR="003768E2">
        <w:rPr>
          <w:rFonts w:eastAsia="SimSun" w:cs="Arial"/>
          <w:bCs/>
          <w:szCs w:val="22"/>
          <w:lang w:val="en-GB" w:eastAsia="zh-CN"/>
        </w:rPr>
        <w:t>,</w:t>
      </w:r>
      <w:r w:rsidR="003768E2" w:rsidRPr="000006EA">
        <w:rPr>
          <w:rFonts w:eastAsia="SimSun" w:cs="Arial"/>
          <w:bCs/>
          <w:szCs w:val="22"/>
          <w:lang w:val="en-GB" w:eastAsia="zh-CN"/>
        </w:rPr>
        <w:t xml:space="preserve"> priorities</w:t>
      </w:r>
      <w:r w:rsidR="003768E2" w:rsidRPr="003768E2">
        <w:rPr>
          <w:rFonts w:eastAsia="SimSun" w:cs="Arial"/>
          <w:szCs w:val="22"/>
          <w:lang w:val="en-GB" w:eastAsia="zh-CN"/>
        </w:rPr>
        <w:t xml:space="preserve"> </w:t>
      </w:r>
      <w:r w:rsidR="003768E2">
        <w:rPr>
          <w:rFonts w:eastAsia="SimSun" w:cs="Arial"/>
          <w:szCs w:val="22"/>
          <w:lang w:val="en-GB" w:eastAsia="zh-CN"/>
        </w:rPr>
        <w:t xml:space="preserve">and </w:t>
      </w:r>
      <w:r w:rsidR="003768E2" w:rsidRPr="000006EA">
        <w:rPr>
          <w:rFonts w:eastAsia="SimSun" w:cs="Arial"/>
          <w:szCs w:val="22"/>
          <w:lang w:val="en-GB" w:eastAsia="zh-CN"/>
        </w:rPr>
        <w:t>requirements for entry, residence and work</w:t>
      </w:r>
      <w:r w:rsidR="003768E2">
        <w:rPr>
          <w:rFonts w:eastAsia="SimSun" w:cs="Arial"/>
          <w:bCs/>
          <w:szCs w:val="22"/>
          <w:lang w:val="en-GB" w:eastAsia="zh-CN"/>
        </w:rPr>
        <w:t xml:space="preserve">, </w:t>
      </w:r>
      <w:r w:rsidR="000F0D40">
        <w:rPr>
          <w:rFonts w:eastAsia="SimSun" w:cs="Arial"/>
          <w:szCs w:val="22"/>
          <w:lang w:val="en-GB" w:eastAsia="zh-CN"/>
        </w:rPr>
        <w:t>in acc</w:t>
      </w:r>
      <w:r w:rsidR="004F6A63">
        <w:rPr>
          <w:rFonts w:eastAsia="SimSun" w:cs="Arial"/>
          <w:szCs w:val="22"/>
          <w:lang w:val="en-GB" w:eastAsia="zh-CN"/>
        </w:rPr>
        <w:t>ordance with international law.</w:t>
      </w:r>
      <w:r w:rsidRPr="000006EA">
        <w:rPr>
          <w:rFonts w:eastAsia="SimSun" w:cs="Arial"/>
          <w:i/>
          <w:szCs w:val="22"/>
          <w:lang w:val="en-GB" w:eastAsia="zh-CN"/>
        </w:rPr>
        <w:t xml:space="preserve"> </w:t>
      </w:r>
    </w:p>
    <w:p w:rsidR="003A678B" w:rsidRPr="00CA291F" w:rsidRDefault="003A678B"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Rule of law and due process: </w:t>
      </w:r>
      <w:r w:rsidRPr="000006EA">
        <w:rPr>
          <w:rFonts w:eastAsia="SimSun" w:cs="Arial"/>
          <w:szCs w:val="22"/>
          <w:lang w:val="en-GB" w:eastAsia="zh-CN"/>
        </w:rPr>
        <w:t>The Global Compact recognizes that respect for the rule of law</w:t>
      </w:r>
      <w:r w:rsidR="00CA291F">
        <w:rPr>
          <w:rFonts w:eastAsia="SimSun" w:cs="Arial"/>
          <w:szCs w:val="22"/>
          <w:lang w:val="en-GB" w:eastAsia="zh-CN"/>
        </w:rPr>
        <w:t xml:space="preserve">, </w:t>
      </w:r>
      <w:r w:rsidRPr="000006EA">
        <w:rPr>
          <w:rFonts w:eastAsia="SimSun" w:cs="Arial"/>
          <w:szCs w:val="22"/>
          <w:lang w:val="en-GB" w:eastAsia="zh-CN"/>
        </w:rPr>
        <w:t>due process</w:t>
      </w:r>
      <w:r w:rsidR="00CA291F">
        <w:rPr>
          <w:rFonts w:eastAsia="SimSun" w:cs="Arial"/>
          <w:szCs w:val="22"/>
          <w:lang w:val="en-GB" w:eastAsia="zh-CN"/>
        </w:rPr>
        <w:t xml:space="preserve"> and access to justice</w:t>
      </w:r>
      <w:r w:rsidRPr="000006EA">
        <w:rPr>
          <w:rFonts w:eastAsia="SimSun" w:cs="Arial"/>
          <w:szCs w:val="22"/>
          <w:lang w:val="en-GB" w:eastAsia="zh-CN"/>
        </w:rPr>
        <w:t xml:space="preserve"> </w:t>
      </w:r>
      <w:r w:rsidR="00CA291F">
        <w:rPr>
          <w:rFonts w:eastAsia="SimSun" w:cs="Arial"/>
          <w:szCs w:val="22"/>
          <w:lang w:val="en-GB" w:eastAsia="zh-CN"/>
        </w:rPr>
        <w:t>are</w:t>
      </w:r>
      <w:r w:rsidR="00CA291F" w:rsidRPr="000006EA">
        <w:rPr>
          <w:rFonts w:eastAsia="SimSun" w:cs="Arial"/>
          <w:szCs w:val="22"/>
          <w:lang w:val="en-GB" w:eastAsia="zh-CN"/>
        </w:rPr>
        <w:t xml:space="preserve"> </w:t>
      </w:r>
      <w:r w:rsidRPr="000006EA">
        <w:rPr>
          <w:rFonts w:eastAsia="SimSun" w:cs="Arial"/>
          <w:szCs w:val="22"/>
          <w:lang w:val="en-GB" w:eastAsia="zh-CN"/>
        </w:rPr>
        <w:t xml:space="preserve">fundamental to all aspects of migration governance. This means that </w:t>
      </w:r>
      <w:r w:rsidR="001E7AA0" w:rsidRPr="000006EA">
        <w:rPr>
          <w:rFonts w:eastAsia="SimSun" w:cs="Arial"/>
          <w:szCs w:val="22"/>
          <w:lang w:val="en-GB" w:eastAsia="zh-CN"/>
        </w:rPr>
        <w:t xml:space="preserve">the State, </w:t>
      </w:r>
      <w:r w:rsidRPr="000006EA">
        <w:rPr>
          <w:rFonts w:eastAsia="SimSun" w:cs="Arial"/>
          <w:szCs w:val="22"/>
          <w:lang w:val="en-GB" w:eastAsia="zh-CN"/>
        </w:rPr>
        <w:t>public and private</w:t>
      </w:r>
      <w:r w:rsidRPr="000006EA" w:rsidDel="00306ABD">
        <w:rPr>
          <w:rFonts w:eastAsia="SimSun" w:cs="Arial"/>
          <w:szCs w:val="22"/>
          <w:lang w:val="en-GB" w:eastAsia="zh-CN"/>
        </w:rPr>
        <w:t xml:space="preserve"> </w:t>
      </w:r>
      <w:r w:rsidRPr="000006EA">
        <w:rPr>
          <w:rFonts w:eastAsia="SimSun" w:cs="Arial"/>
          <w:szCs w:val="22"/>
          <w:lang w:val="en-GB" w:eastAsia="zh-CN"/>
        </w:rPr>
        <w:t xml:space="preserve">institutions and entities, </w:t>
      </w:r>
      <w:r w:rsidR="001E7AA0" w:rsidRPr="000006EA">
        <w:rPr>
          <w:rFonts w:eastAsia="SimSun" w:cs="Arial"/>
          <w:szCs w:val="22"/>
          <w:lang w:val="en-GB" w:eastAsia="zh-CN"/>
        </w:rPr>
        <w:t>as well as</w:t>
      </w:r>
      <w:r w:rsidRPr="000006EA">
        <w:rPr>
          <w:rFonts w:eastAsia="SimSun" w:cs="Arial"/>
          <w:szCs w:val="22"/>
          <w:lang w:val="en-GB" w:eastAsia="zh-CN"/>
        </w:rPr>
        <w:t xml:space="preserve"> persons themselves are accountable to laws that are publicly promulgated, equally enforced and independently adjudicated, and which are consistent with international law.</w:t>
      </w:r>
      <w:r w:rsidRPr="000006EA">
        <w:rPr>
          <w:rFonts w:eastAsia="SimSun" w:cs="Arial"/>
          <w:i/>
          <w:szCs w:val="22"/>
          <w:lang w:val="en-GB" w:eastAsia="zh-CN"/>
        </w:rPr>
        <w:t xml:space="preserve"> </w:t>
      </w:r>
    </w:p>
    <w:p w:rsidR="00951AD2" w:rsidRPr="000006EA" w:rsidRDefault="00DA4A43"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Sustainable development: </w:t>
      </w:r>
      <w:r w:rsidRPr="000006EA">
        <w:rPr>
          <w:rFonts w:eastAsia="SimSun" w:cs="Arial"/>
          <w:szCs w:val="22"/>
          <w:lang w:val="en-GB" w:eastAsia="zh-CN"/>
        </w:rPr>
        <w:t xml:space="preserve">The Global Compact is </w:t>
      </w:r>
      <w:r w:rsidR="001D5722" w:rsidRPr="000006EA">
        <w:rPr>
          <w:rFonts w:eastAsia="SimSun" w:cs="Arial"/>
          <w:szCs w:val="22"/>
          <w:lang w:val="en-GB" w:eastAsia="zh-CN"/>
        </w:rPr>
        <w:t>rooted in</w:t>
      </w:r>
      <w:r w:rsidRPr="000006EA">
        <w:rPr>
          <w:rFonts w:eastAsia="SimSun" w:cs="Arial"/>
          <w:szCs w:val="22"/>
          <w:lang w:val="en-GB" w:eastAsia="zh-CN"/>
        </w:rPr>
        <w:t xml:space="preserve"> the 2030 Agenda for Sustainable Development</w:t>
      </w:r>
      <w:r w:rsidR="001D5722" w:rsidRPr="000006EA">
        <w:rPr>
          <w:rFonts w:eastAsia="SimSun" w:cs="Arial"/>
          <w:szCs w:val="22"/>
          <w:lang w:val="en-GB" w:eastAsia="zh-CN"/>
        </w:rPr>
        <w:t>, and builds upon</w:t>
      </w:r>
      <w:r w:rsidRPr="000006EA">
        <w:rPr>
          <w:rFonts w:eastAsia="SimSun" w:cs="Arial"/>
          <w:szCs w:val="22"/>
          <w:lang w:val="en-GB" w:eastAsia="zh-CN"/>
        </w:rPr>
        <w:t xml:space="preserve"> its recognition that migration is a multidimensional reality of major relevance for the sustainable development of countries of origin, transit and destination</w:t>
      </w:r>
      <w:r w:rsidR="00833AAA">
        <w:rPr>
          <w:rFonts w:eastAsia="SimSun" w:cs="Arial"/>
          <w:szCs w:val="22"/>
          <w:lang w:val="en-GB" w:eastAsia="zh-CN"/>
        </w:rPr>
        <w:t>, which requires coherent and comprehensive responses</w:t>
      </w:r>
      <w:r w:rsidRPr="000006EA">
        <w:rPr>
          <w:rFonts w:eastAsia="SimSun" w:cs="Arial"/>
          <w:szCs w:val="22"/>
          <w:lang w:val="en-GB" w:eastAsia="zh-CN"/>
        </w:rPr>
        <w:t>.</w:t>
      </w:r>
      <w:r w:rsidR="00444098" w:rsidRPr="000006EA">
        <w:rPr>
          <w:rFonts w:eastAsia="SimSun" w:cs="Arial"/>
          <w:szCs w:val="22"/>
          <w:lang w:val="en-GB" w:eastAsia="zh-CN"/>
        </w:rPr>
        <w:t xml:space="preserve"> </w:t>
      </w:r>
      <w:r w:rsidR="00951AD2" w:rsidRPr="000006EA">
        <w:t>Migration contribute</w:t>
      </w:r>
      <w:r w:rsidR="001233E5" w:rsidRPr="000006EA">
        <w:t>s</w:t>
      </w:r>
      <w:r w:rsidR="00951AD2" w:rsidRPr="000006EA">
        <w:t xml:space="preserve"> to positive development outcomes and to realizing the goals of the 2030 Agenda for Sustainable Development</w:t>
      </w:r>
      <w:r w:rsidR="00833AAA">
        <w:t xml:space="preserve">, especially when it is </w:t>
      </w:r>
      <w:r w:rsidR="00E926E5">
        <w:t xml:space="preserve">properly </w:t>
      </w:r>
      <w:r w:rsidR="00833AAA">
        <w:t>managed</w:t>
      </w:r>
      <w:r w:rsidR="00951AD2" w:rsidRPr="000006EA">
        <w:t>.</w:t>
      </w:r>
      <w:r w:rsidR="004312A8" w:rsidRPr="000006EA">
        <w:t xml:space="preserve"> The Global Compact aims to leverage t</w:t>
      </w:r>
      <w:r w:rsidR="00951AD2" w:rsidRPr="000006EA">
        <w:t xml:space="preserve">he </w:t>
      </w:r>
      <w:r w:rsidR="00833AAA">
        <w:t>potential</w:t>
      </w:r>
      <w:r w:rsidR="00833AAA" w:rsidRPr="000006EA">
        <w:t xml:space="preserve"> </w:t>
      </w:r>
      <w:r w:rsidR="00951AD2" w:rsidRPr="000006EA">
        <w:t xml:space="preserve">of migration </w:t>
      </w:r>
      <w:r w:rsidR="0007348A">
        <w:t>for</w:t>
      </w:r>
      <w:r w:rsidR="0007348A" w:rsidRPr="000006EA">
        <w:t xml:space="preserve"> </w:t>
      </w:r>
      <w:r w:rsidR="00951AD2" w:rsidRPr="000006EA">
        <w:t xml:space="preserve">the achievement of all </w:t>
      </w:r>
      <w:r w:rsidR="004312A8" w:rsidRPr="000006EA">
        <w:t xml:space="preserve">Sustainable </w:t>
      </w:r>
      <w:r w:rsidR="00951AD2" w:rsidRPr="000006EA">
        <w:t>D</w:t>
      </w:r>
      <w:r w:rsidR="004312A8" w:rsidRPr="000006EA">
        <w:t>evelopment Goals, as well as</w:t>
      </w:r>
      <w:r w:rsidR="00951AD2" w:rsidRPr="000006EA">
        <w:t xml:space="preserve"> the impact this achievement </w:t>
      </w:r>
      <w:r w:rsidR="00B16F8F" w:rsidRPr="000006EA">
        <w:t>will</w:t>
      </w:r>
      <w:r w:rsidR="00951AD2" w:rsidRPr="000006EA">
        <w:t xml:space="preserve"> have on migration </w:t>
      </w:r>
      <w:r w:rsidR="00B16F8F" w:rsidRPr="000006EA">
        <w:t>in the future</w:t>
      </w:r>
      <w:r w:rsidR="00951AD2" w:rsidRPr="000006EA">
        <w:t>.</w:t>
      </w:r>
    </w:p>
    <w:p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Human rights: </w:t>
      </w:r>
      <w:r w:rsidR="0007348A" w:rsidRPr="000006EA">
        <w:rPr>
          <w:rFonts w:eastAsia="SimSun" w:cs="Arial"/>
          <w:szCs w:val="22"/>
          <w:lang w:val="en-GB" w:eastAsia="zh-CN"/>
        </w:rPr>
        <w:t xml:space="preserve">The Global Compact is </w:t>
      </w:r>
      <w:r w:rsidR="0007348A">
        <w:rPr>
          <w:rFonts w:eastAsia="SimSun" w:cs="Arial"/>
          <w:szCs w:val="22"/>
          <w:lang w:val="en-GB" w:eastAsia="zh-CN"/>
        </w:rPr>
        <w:t>based on</w:t>
      </w:r>
      <w:r w:rsidR="0007348A" w:rsidRPr="000006EA">
        <w:rPr>
          <w:rFonts w:eastAsia="SimSun" w:cs="Arial"/>
          <w:szCs w:val="22"/>
          <w:lang w:val="en-GB" w:eastAsia="zh-CN"/>
        </w:rPr>
        <w:t xml:space="preserve"> international human rights law</w:t>
      </w:r>
      <w:r w:rsidR="0007348A">
        <w:rPr>
          <w:rFonts w:eastAsia="SimSun" w:cs="Arial"/>
          <w:szCs w:val="22"/>
          <w:lang w:val="en-GB" w:eastAsia="zh-CN"/>
        </w:rPr>
        <w:t xml:space="preserve"> and upholds the principles of non-regression and non-discrimination</w:t>
      </w:r>
      <w:r w:rsidR="0007348A" w:rsidRPr="000006EA">
        <w:rPr>
          <w:rFonts w:eastAsia="SimSun" w:cs="Arial"/>
          <w:szCs w:val="22"/>
          <w:lang w:val="en-GB" w:eastAsia="zh-CN"/>
        </w:rPr>
        <w:t xml:space="preserve">. By implementing </w:t>
      </w:r>
      <w:r w:rsidR="00CA291F">
        <w:rPr>
          <w:rFonts w:eastAsia="SimSun" w:cs="Arial"/>
          <w:szCs w:val="22"/>
          <w:lang w:val="en-GB" w:eastAsia="zh-CN"/>
        </w:rPr>
        <w:t>the Global Compact</w:t>
      </w:r>
      <w:r w:rsidR="0007348A" w:rsidRPr="000006EA">
        <w:rPr>
          <w:rFonts w:eastAsia="SimSun" w:cs="Arial"/>
          <w:szCs w:val="22"/>
          <w:lang w:val="en-GB" w:eastAsia="zh-CN"/>
        </w:rPr>
        <w:t xml:space="preserve">, we ensure effective respect, protection and fulfilment of the human rights of all migrants, regardless of their migration status, across all stages of the migration cycle. </w:t>
      </w:r>
      <w:r w:rsidR="0007348A">
        <w:rPr>
          <w:rFonts w:eastAsia="SimSun" w:cs="Arial"/>
          <w:szCs w:val="22"/>
          <w:lang w:val="en-GB" w:eastAsia="zh-CN"/>
        </w:rPr>
        <w:t>We also reaffirm the commitment to eliminate all forms of discrimination, including racism, xenophobia and intolerance against migrants and their families</w:t>
      </w:r>
      <w:r w:rsidR="00082BE4" w:rsidRPr="000006EA">
        <w:rPr>
          <w:rFonts w:eastAsia="SimSun" w:cs="Arial"/>
          <w:szCs w:val="22"/>
          <w:lang w:val="en-GB" w:eastAsia="zh-CN"/>
        </w:rPr>
        <w:t>.</w:t>
      </w:r>
    </w:p>
    <w:p w:rsidR="003A678B" w:rsidRPr="000006EA" w:rsidRDefault="003A678B"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Gender-responsive: </w:t>
      </w:r>
      <w:r w:rsidRPr="000006EA">
        <w:rPr>
          <w:rFonts w:eastAsia="SimSun" w:cs="Arial"/>
          <w:szCs w:val="22"/>
          <w:lang w:val="en-GB" w:eastAsia="zh-CN"/>
        </w:rPr>
        <w:t xml:space="preserve">The Global Compact ensures that the human rights of women, men, girls and boys are respected </w:t>
      </w:r>
      <w:r w:rsidR="0030218A" w:rsidRPr="000006EA">
        <w:rPr>
          <w:rFonts w:eastAsia="SimSun" w:cs="Arial"/>
          <w:szCs w:val="22"/>
          <w:lang w:val="en-GB" w:eastAsia="zh-CN"/>
        </w:rPr>
        <w:t xml:space="preserve">at </w:t>
      </w:r>
      <w:r w:rsidRPr="000006EA">
        <w:rPr>
          <w:rFonts w:eastAsia="SimSun" w:cs="Arial"/>
          <w:szCs w:val="22"/>
          <w:lang w:val="en-GB" w:eastAsia="zh-CN"/>
        </w:rPr>
        <w:t>all stages of migration</w:t>
      </w:r>
      <w:r w:rsidR="00626EE9" w:rsidRPr="000006EA">
        <w:rPr>
          <w:rFonts w:eastAsia="SimSun" w:cs="Arial"/>
          <w:szCs w:val="22"/>
          <w:lang w:val="en-GB" w:eastAsia="zh-CN"/>
        </w:rPr>
        <w:t>,</w:t>
      </w:r>
      <w:r w:rsidRPr="000006EA">
        <w:rPr>
          <w:rFonts w:eastAsia="SimSun" w:cs="Arial"/>
          <w:szCs w:val="22"/>
          <w:lang w:val="en-GB" w:eastAsia="zh-CN"/>
        </w:rPr>
        <w:t xml:space="preserve"> </w:t>
      </w:r>
      <w:r w:rsidR="00626EE9" w:rsidRPr="000006EA">
        <w:rPr>
          <w:rFonts w:eastAsia="SimSun" w:cs="Arial"/>
          <w:szCs w:val="22"/>
          <w:lang w:val="en-GB" w:eastAsia="zh-CN"/>
        </w:rPr>
        <w:t xml:space="preserve">their specific needs are properly </w:t>
      </w:r>
      <w:r w:rsidR="003548D1">
        <w:rPr>
          <w:rFonts w:eastAsia="SimSun" w:cs="Arial"/>
          <w:szCs w:val="22"/>
          <w:lang w:val="en-GB" w:eastAsia="zh-CN"/>
        </w:rPr>
        <w:t xml:space="preserve">understood and </w:t>
      </w:r>
      <w:r w:rsidR="00626EE9" w:rsidRPr="000006EA">
        <w:rPr>
          <w:rFonts w:eastAsia="SimSun" w:cs="Arial"/>
          <w:szCs w:val="22"/>
          <w:lang w:val="en-GB" w:eastAsia="zh-CN"/>
        </w:rPr>
        <w:t xml:space="preserve">addressed and </w:t>
      </w:r>
      <w:r w:rsidRPr="000006EA">
        <w:rPr>
          <w:rFonts w:eastAsia="SimSun" w:cs="Arial"/>
          <w:szCs w:val="22"/>
          <w:lang w:val="en-GB" w:eastAsia="zh-CN"/>
        </w:rPr>
        <w:t xml:space="preserve">they are empowered as agents of change. It </w:t>
      </w:r>
      <w:r w:rsidR="00BD4F15" w:rsidRPr="000006EA">
        <w:rPr>
          <w:rFonts w:eastAsia="SimSun" w:cs="Arial"/>
          <w:szCs w:val="22"/>
          <w:lang w:val="en-GB" w:eastAsia="zh-CN"/>
        </w:rPr>
        <w:t xml:space="preserve">mainstreams a gender perspective, promotes gender equality and </w:t>
      </w:r>
      <w:r w:rsidRPr="000006EA">
        <w:rPr>
          <w:rFonts w:eastAsia="SimSun" w:cs="Arial"/>
          <w:szCs w:val="22"/>
          <w:lang w:val="en-GB" w:eastAsia="zh-CN"/>
        </w:rPr>
        <w:t xml:space="preserve">the empowerment of </w:t>
      </w:r>
      <w:r w:rsidR="00BD4F15" w:rsidRPr="000006EA">
        <w:rPr>
          <w:rFonts w:eastAsia="SimSun" w:cs="Arial"/>
          <w:szCs w:val="22"/>
          <w:lang w:val="en-GB" w:eastAsia="zh-CN"/>
        </w:rPr>
        <w:t xml:space="preserve">all </w:t>
      </w:r>
      <w:r w:rsidRPr="000006EA">
        <w:rPr>
          <w:rFonts w:eastAsia="SimSun" w:cs="Arial"/>
          <w:szCs w:val="22"/>
          <w:lang w:val="en-GB" w:eastAsia="zh-CN"/>
        </w:rPr>
        <w:t>women and girls</w:t>
      </w:r>
      <w:r w:rsidR="00BD4F15" w:rsidRPr="000006EA">
        <w:rPr>
          <w:rFonts w:eastAsia="SimSun" w:cs="Arial"/>
          <w:szCs w:val="22"/>
          <w:lang w:val="en-GB" w:eastAsia="zh-CN"/>
        </w:rPr>
        <w:t>,</w:t>
      </w:r>
      <w:r w:rsidRPr="000006EA">
        <w:rPr>
          <w:rFonts w:eastAsia="SimSun" w:cs="Arial"/>
          <w:szCs w:val="22"/>
          <w:lang w:val="en-GB" w:eastAsia="zh-CN"/>
        </w:rPr>
        <w:t xml:space="preserve"> </w:t>
      </w:r>
      <w:r w:rsidR="00BD4F15" w:rsidRPr="000006EA">
        <w:rPr>
          <w:rFonts w:eastAsia="SimSun" w:cs="Arial"/>
          <w:szCs w:val="22"/>
          <w:lang w:val="en-GB" w:eastAsia="zh-CN"/>
        </w:rPr>
        <w:t>recognizing</w:t>
      </w:r>
      <w:r w:rsidRPr="000006EA">
        <w:rPr>
          <w:rFonts w:eastAsia="SimSun" w:cs="Arial"/>
          <w:szCs w:val="22"/>
          <w:lang w:val="en-GB" w:eastAsia="zh-CN"/>
        </w:rPr>
        <w:t xml:space="preserve"> their </w:t>
      </w:r>
      <w:r w:rsidR="00FB2703">
        <w:rPr>
          <w:rFonts w:eastAsia="SimSun" w:cs="Arial"/>
          <w:szCs w:val="22"/>
          <w:lang w:val="en-GB" w:eastAsia="zh-CN"/>
        </w:rPr>
        <w:t xml:space="preserve">independence, agency and </w:t>
      </w:r>
      <w:r w:rsidRPr="000006EA">
        <w:rPr>
          <w:rFonts w:eastAsia="SimSun" w:cs="Arial"/>
          <w:szCs w:val="22"/>
          <w:lang w:val="en-GB" w:eastAsia="zh-CN"/>
        </w:rPr>
        <w:t xml:space="preserve">leadership in order to move away from addressing </w:t>
      </w:r>
      <w:r w:rsidR="00A160EF" w:rsidRPr="000006EA">
        <w:rPr>
          <w:rFonts w:eastAsia="SimSun" w:cs="Arial"/>
          <w:szCs w:val="22"/>
          <w:lang w:val="en-GB" w:eastAsia="zh-CN"/>
        </w:rPr>
        <w:t>migrant women</w:t>
      </w:r>
      <w:r w:rsidRPr="000006EA">
        <w:rPr>
          <w:rFonts w:eastAsia="SimSun" w:cs="Arial"/>
          <w:szCs w:val="22"/>
          <w:lang w:val="en-GB" w:eastAsia="zh-CN"/>
        </w:rPr>
        <w:t xml:space="preserve"> primarily through a lens of victimhood.</w:t>
      </w:r>
    </w:p>
    <w:p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Child-sensitive: </w:t>
      </w:r>
      <w:r w:rsidRPr="000006EA">
        <w:rPr>
          <w:rFonts w:eastAsia="SimSun" w:cs="Arial"/>
          <w:szCs w:val="22"/>
          <w:lang w:val="en-GB" w:eastAsia="zh-CN"/>
        </w:rPr>
        <w:t xml:space="preserve">The Global Compact </w:t>
      </w:r>
      <w:r w:rsidR="00FB2703" w:rsidRPr="000006EA">
        <w:rPr>
          <w:rFonts w:eastAsia="SimSun" w:cs="Arial"/>
          <w:szCs w:val="22"/>
          <w:lang w:val="en-GB" w:eastAsia="zh-CN"/>
        </w:rPr>
        <w:t>promotes existing international legal obligations in relation to the rights of the child</w:t>
      </w:r>
      <w:r w:rsidR="00257EA6">
        <w:rPr>
          <w:rFonts w:eastAsia="SimSun" w:cs="Arial"/>
          <w:szCs w:val="22"/>
          <w:lang w:val="en-GB" w:eastAsia="zh-CN"/>
        </w:rPr>
        <w:t>,</w:t>
      </w:r>
      <w:r w:rsidR="00FB2703" w:rsidRPr="000006EA">
        <w:rPr>
          <w:rFonts w:eastAsia="SimSun" w:cs="Arial"/>
          <w:szCs w:val="22"/>
          <w:lang w:val="en-GB" w:eastAsia="zh-CN"/>
        </w:rPr>
        <w:t xml:space="preserve"> </w:t>
      </w:r>
      <w:r w:rsidR="00FB2703">
        <w:rPr>
          <w:rFonts w:eastAsia="SimSun" w:cs="Arial"/>
          <w:szCs w:val="22"/>
          <w:lang w:val="en-GB" w:eastAsia="zh-CN"/>
        </w:rPr>
        <w:t xml:space="preserve">and </w:t>
      </w:r>
      <w:r w:rsidRPr="000006EA">
        <w:rPr>
          <w:rFonts w:eastAsia="SimSun" w:cs="Arial"/>
          <w:szCs w:val="22"/>
          <w:lang w:val="en-GB" w:eastAsia="zh-CN"/>
        </w:rPr>
        <w:t>upholds</w:t>
      </w:r>
      <w:ins w:id="7" w:author="KARIM RAJPUT Azrah" w:date="2018-07-11T19:06:00Z">
        <w:r w:rsidRPr="000006EA">
          <w:rPr>
            <w:rFonts w:eastAsia="SimSun" w:cs="Arial"/>
            <w:szCs w:val="22"/>
            <w:lang w:val="en-GB" w:eastAsia="zh-CN"/>
          </w:rPr>
          <w:t xml:space="preserve"> the </w:t>
        </w:r>
        <w:r w:rsidR="0065746A">
          <w:rPr>
            <w:rFonts w:eastAsia="SimSun" w:cs="Arial"/>
            <w:szCs w:val="22"/>
            <w:lang w:val="en-GB" w:eastAsia="zh-CN"/>
          </w:rPr>
          <w:t>principle of</w:t>
        </w:r>
      </w:ins>
      <w:r w:rsidR="0065746A">
        <w:rPr>
          <w:rFonts w:eastAsia="SimSun" w:cs="Arial"/>
          <w:szCs w:val="22"/>
          <w:lang w:val="en-GB" w:eastAsia="zh-CN"/>
        </w:rPr>
        <w:t xml:space="preserve"> the </w:t>
      </w:r>
      <w:r w:rsidRPr="000006EA">
        <w:rPr>
          <w:rFonts w:eastAsia="SimSun" w:cs="Arial"/>
          <w:szCs w:val="22"/>
          <w:lang w:val="en-GB" w:eastAsia="zh-CN"/>
        </w:rPr>
        <w:t>best interest</w:t>
      </w:r>
      <w:r w:rsidR="005622B3" w:rsidRPr="000006EA">
        <w:rPr>
          <w:rFonts w:eastAsia="SimSun" w:cs="Arial"/>
          <w:szCs w:val="22"/>
          <w:lang w:val="en-GB" w:eastAsia="zh-CN"/>
        </w:rPr>
        <w:t>s</w:t>
      </w:r>
      <w:r w:rsidRPr="000006EA">
        <w:rPr>
          <w:rFonts w:eastAsia="SimSun" w:cs="Arial"/>
          <w:szCs w:val="22"/>
          <w:lang w:val="en-GB" w:eastAsia="zh-CN"/>
        </w:rPr>
        <w:t xml:space="preserve"> of the child</w:t>
      </w:r>
      <w:r w:rsidR="0007348A">
        <w:rPr>
          <w:rFonts w:eastAsia="SimSun" w:cs="Arial"/>
          <w:szCs w:val="22"/>
          <w:lang w:val="en-GB" w:eastAsia="zh-CN"/>
        </w:rPr>
        <w:t xml:space="preserve"> at all times</w:t>
      </w:r>
      <w:r w:rsidR="00626EE9" w:rsidRPr="000006EA">
        <w:rPr>
          <w:rFonts w:eastAsia="SimSun" w:cs="Arial"/>
          <w:szCs w:val="22"/>
          <w:lang w:val="en-GB" w:eastAsia="zh-CN"/>
        </w:rPr>
        <w:t>,</w:t>
      </w:r>
      <w:r w:rsidRPr="000006EA">
        <w:rPr>
          <w:rFonts w:eastAsia="SimSun" w:cs="Arial"/>
          <w:szCs w:val="22"/>
          <w:lang w:val="en-GB" w:eastAsia="zh-CN"/>
        </w:rPr>
        <w:t xml:space="preserve"> as </w:t>
      </w:r>
      <w:r w:rsidR="00FB2703">
        <w:rPr>
          <w:rFonts w:eastAsia="SimSun" w:cs="Arial"/>
          <w:szCs w:val="22"/>
          <w:lang w:val="en-GB" w:eastAsia="zh-CN"/>
        </w:rPr>
        <w:t>a</w:t>
      </w:r>
      <w:r w:rsidR="00FB2703" w:rsidRPr="000006EA">
        <w:rPr>
          <w:rFonts w:eastAsia="SimSun" w:cs="Arial"/>
          <w:szCs w:val="22"/>
          <w:lang w:val="en-GB" w:eastAsia="zh-CN"/>
        </w:rPr>
        <w:t xml:space="preserve"> </w:t>
      </w:r>
      <w:r w:rsidRPr="000006EA">
        <w:rPr>
          <w:rFonts w:eastAsia="SimSun" w:cs="Arial"/>
          <w:szCs w:val="22"/>
          <w:lang w:val="en-GB" w:eastAsia="zh-CN"/>
        </w:rPr>
        <w:t xml:space="preserve">primary consideration in </w:t>
      </w:r>
      <w:r w:rsidR="00257EA6">
        <w:rPr>
          <w:rFonts w:eastAsia="SimSun" w:cs="Arial"/>
          <w:szCs w:val="22"/>
          <w:lang w:val="en-GB" w:eastAsia="zh-CN"/>
        </w:rPr>
        <w:t xml:space="preserve">all </w:t>
      </w:r>
      <w:r w:rsidRPr="000006EA">
        <w:rPr>
          <w:rFonts w:eastAsia="SimSun" w:cs="Arial"/>
          <w:szCs w:val="22"/>
          <w:lang w:val="en-GB" w:eastAsia="zh-CN"/>
        </w:rPr>
        <w:t xml:space="preserve">situations concerning </w:t>
      </w:r>
      <w:r w:rsidR="00626EE9" w:rsidRPr="000006EA">
        <w:rPr>
          <w:rFonts w:eastAsia="SimSun" w:cs="Arial"/>
          <w:szCs w:val="22"/>
          <w:lang w:val="en-GB" w:eastAsia="zh-CN"/>
        </w:rPr>
        <w:t>children</w:t>
      </w:r>
      <w:r w:rsidRPr="000006EA">
        <w:rPr>
          <w:rFonts w:eastAsia="SimSun" w:cs="Arial"/>
          <w:szCs w:val="22"/>
          <w:lang w:val="en-GB" w:eastAsia="zh-CN"/>
        </w:rPr>
        <w:t xml:space="preserve"> in the context of international migration</w:t>
      </w:r>
      <w:r w:rsidR="00BD4F15" w:rsidRPr="000006EA">
        <w:rPr>
          <w:rFonts w:eastAsia="SimSun" w:cs="Arial"/>
          <w:szCs w:val="22"/>
          <w:lang w:val="en-GB" w:eastAsia="zh-CN"/>
        </w:rPr>
        <w:t>, including unaccompanied and separated children</w:t>
      </w:r>
      <w:r w:rsidRPr="000006EA">
        <w:rPr>
          <w:rFonts w:eastAsia="SimSun" w:cs="Arial"/>
          <w:szCs w:val="22"/>
          <w:lang w:val="en-GB" w:eastAsia="zh-CN"/>
        </w:rPr>
        <w:t>.</w:t>
      </w:r>
    </w:p>
    <w:p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Whole-of-government approach: </w:t>
      </w:r>
      <w:r w:rsidRPr="000006EA">
        <w:rPr>
          <w:rFonts w:eastAsia="SimSun" w:cs="Arial"/>
          <w:szCs w:val="22"/>
          <w:lang w:val="en-GB" w:eastAsia="zh-CN"/>
        </w:rPr>
        <w:t>The Global Compact considers that migration is a multidimensional reality that cannot be addressed by one government policy sector alone. To develop and implement effective migration policies and practices, a whole-o</w:t>
      </w:r>
      <w:r w:rsidR="001D035E" w:rsidRPr="000006EA">
        <w:rPr>
          <w:rFonts w:eastAsia="SimSun" w:cs="Arial"/>
          <w:szCs w:val="22"/>
          <w:lang w:val="en-GB" w:eastAsia="zh-CN"/>
        </w:rPr>
        <w:t>f-government approach is needed</w:t>
      </w:r>
      <w:r w:rsidRPr="000006EA">
        <w:rPr>
          <w:rFonts w:eastAsia="SimSun" w:cs="Arial"/>
          <w:szCs w:val="22"/>
          <w:lang w:val="en-GB" w:eastAsia="zh-CN"/>
        </w:rPr>
        <w:t xml:space="preserve"> to ensure horizontal and vertical policy coherence across all sectors</w:t>
      </w:r>
      <w:r w:rsidR="00E2486D">
        <w:rPr>
          <w:rFonts w:eastAsia="SimSun" w:cs="Arial"/>
          <w:szCs w:val="22"/>
          <w:lang w:val="en-GB" w:eastAsia="zh-CN"/>
        </w:rPr>
        <w:t xml:space="preserve"> and levels</w:t>
      </w:r>
      <w:r w:rsidRPr="000006EA">
        <w:rPr>
          <w:rFonts w:eastAsia="SimSun" w:cs="Arial"/>
          <w:szCs w:val="22"/>
          <w:lang w:val="en-GB" w:eastAsia="zh-CN"/>
        </w:rPr>
        <w:t xml:space="preserve"> of government.</w:t>
      </w:r>
    </w:p>
    <w:p w:rsidR="00E45E74"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Whole-of-society approach:</w:t>
      </w:r>
      <w:r w:rsidRPr="000006EA">
        <w:rPr>
          <w:rFonts w:eastAsia="SimSun" w:cs="Arial"/>
          <w:szCs w:val="22"/>
          <w:lang w:val="en-GB" w:eastAsia="zh-CN"/>
        </w:rPr>
        <w:t xml:space="preserve"> The Global Compact promotes broad multi-stakeholder partnerships to address migration in all its dimensions by including </w:t>
      </w:r>
      <w:r w:rsidR="005622B3" w:rsidRPr="000006EA">
        <w:rPr>
          <w:rFonts w:eastAsia="SimSun" w:cs="Arial"/>
          <w:szCs w:val="22"/>
          <w:lang w:val="en-GB" w:eastAsia="zh-CN"/>
        </w:rPr>
        <w:t xml:space="preserve">migrants, diasporas, local communities, </w:t>
      </w:r>
      <w:r w:rsidRPr="000006EA">
        <w:rPr>
          <w:rFonts w:eastAsia="SimSun" w:cs="Arial"/>
          <w:szCs w:val="22"/>
          <w:lang w:val="en-GB" w:eastAsia="zh-CN"/>
        </w:rPr>
        <w:t xml:space="preserve">civil society, academia, the private sector, parliamentarians, trade unions, National Human Rights Institutions, the media and other relevant </w:t>
      </w:r>
      <w:r w:rsidR="00626EE9" w:rsidRPr="000006EA">
        <w:rPr>
          <w:rFonts w:eastAsia="SimSun" w:cs="Arial"/>
          <w:szCs w:val="22"/>
          <w:lang w:val="en-GB" w:eastAsia="zh-CN"/>
        </w:rPr>
        <w:t xml:space="preserve">stakeholders </w:t>
      </w:r>
      <w:r w:rsidRPr="000006EA">
        <w:rPr>
          <w:rFonts w:eastAsia="SimSun" w:cs="Arial"/>
          <w:szCs w:val="22"/>
          <w:lang w:val="en-GB" w:eastAsia="zh-CN"/>
        </w:rPr>
        <w:t>in migration governance.</w:t>
      </w:r>
      <w:r w:rsidR="00E45E74" w:rsidRPr="000006EA">
        <w:rPr>
          <w:rFonts w:eastAsia="SimSun" w:cs="Arial"/>
          <w:szCs w:val="22"/>
          <w:lang w:val="en-GB" w:eastAsia="zh-CN"/>
        </w:rPr>
        <w:t xml:space="preserve"> </w:t>
      </w:r>
    </w:p>
    <w:p w:rsidR="00F6073F" w:rsidRPr="000006EA" w:rsidRDefault="00F6073F" w:rsidP="00810488">
      <w:pPr>
        <w:spacing w:after="240"/>
        <w:ind w:left="0" w:firstLine="0"/>
        <w:rPr>
          <w:rFonts w:eastAsia="SimSun" w:cs="Arial"/>
          <w:szCs w:val="22"/>
          <w:lang w:val="en-GB" w:eastAsia="zh-CN"/>
        </w:rPr>
      </w:pPr>
    </w:p>
    <w:p w:rsidR="00F6073F" w:rsidRPr="000006EA" w:rsidRDefault="00F903F3" w:rsidP="00810488">
      <w:pPr>
        <w:spacing w:after="240"/>
        <w:ind w:left="0" w:firstLine="0"/>
        <w:jc w:val="center"/>
        <w:rPr>
          <w:rFonts w:eastAsia="SimSun" w:cs="Arial"/>
          <w:b/>
          <w:sz w:val="26"/>
          <w:szCs w:val="26"/>
          <w:lang w:val="en-GB" w:eastAsia="zh-CN"/>
        </w:rPr>
      </w:pPr>
      <w:r w:rsidRPr="000006EA">
        <w:rPr>
          <w:rFonts w:eastAsia="SimSun" w:cs="Arial"/>
          <w:b/>
          <w:sz w:val="26"/>
          <w:szCs w:val="26"/>
          <w:lang w:val="en-GB" w:eastAsia="zh-CN"/>
        </w:rPr>
        <w:t xml:space="preserve">OUR </w:t>
      </w:r>
      <w:r w:rsidR="00F6073F" w:rsidRPr="000006EA">
        <w:rPr>
          <w:rFonts w:eastAsia="SimSun" w:cs="Arial"/>
          <w:b/>
          <w:sz w:val="26"/>
          <w:szCs w:val="26"/>
          <w:lang w:val="en-GB" w:eastAsia="zh-CN"/>
        </w:rPr>
        <w:t>COOPERATIVE FRAMEWORK</w:t>
      </w:r>
    </w:p>
    <w:p w:rsidR="00972548" w:rsidRPr="003768E2" w:rsidRDefault="003A678B" w:rsidP="007D6A48">
      <w:pPr>
        <w:pStyle w:val="ListParagraph"/>
        <w:numPr>
          <w:ilvl w:val="0"/>
          <w:numId w:val="23"/>
        </w:numPr>
        <w:spacing w:after="360"/>
        <w:ind w:hanging="433"/>
        <w:contextualSpacing w:val="0"/>
        <w:rPr>
          <w:rFonts w:eastAsia="SimSun" w:cs="Arial"/>
          <w:szCs w:val="22"/>
          <w:lang w:val="en-GB" w:eastAsia="zh-CN"/>
        </w:rPr>
      </w:pPr>
      <w:r w:rsidRPr="00A84B36">
        <w:rPr>
          <w:rFonts w:eastAsia="SimSun" w:cs="Arial"/>
          <w:szCs w:val="22"/>
          <w:lang w:val="en-GB" w:eastAsia="zh-CN"/>
        </w:rPr>
        <w:t xml:space="preserve">With the New York Declaration for Refugees and Migrants we adopted a political declaration and a set of commitments. </w:t>
      </w:r>
      <w:r w:rsidR="008F6CE3" w:rsidRPr="00A84B36">
        <w:rPr>
          <w:rFonts w:eastAsia="SimSun" w:cs="Arial"/>
          <w:szCs w:val="22"/>
          <w:lang w:val="en-GB" w:eastAsia="zh-CN"/>
        </w:rPr>
        <w:t>R</w:t>
      </w:r>
      <w:r w:rsidR="007F2BE7" w:rsidRPr="00A84B36">
        <w:rPr>
          <w:rFonts w:eastAsia="SimSun" w:cs="Arial"/>
          <w:szCs w:val="22"/>
          <w:lang w:val="en-GB" w:eastAsia="zh-CN"/>
        </w:rPr>
        <w:t xml:space="preserve">eaffirming </w:t>
      </w:r>
      <w:r w:rsidR="00BC4D38">
        <w:rPr>
          <w:rFonts w:eastAsia="SimSun" w:cs="Arial"/>
          <w:szCs w:val="22"/>
          <w:lang w:val="en-GB" w:eastAsia="zh-CN"/>
        </w:rPr>
        <w:t>that</w:t>
      </w:r>
      <w:r w:rsidR="00BC4D38" w:rsidRPr="00A84B36">
        <w:rPr>
          <w:rFonts w:eastAsia="SimSun" w:cs="Arial"/>
          <w:szCs w:val="22"/>
          <w:lang w:val="en-GB" w:eastAsia="zh-CN"/>
        </w:rPr>
        <w:t xml:space="preserve"> </w:t>
      </w:r>
      <w:r w:rsidR="007F2BE7" w:rsidRPr="00A84B36">
        <w:rPr>
          <w:rFonts w:eastAsia="SimSun" w:cs="Arial"/>
          <w:szCs w:val="22"/>
          <w:lang w:val="en-GB" w:eastAsia="zh-CN"/>
        </w:rPr>
        <w:t xml:space="preserve">Declaration </w:t>
      </w:r>
      <w:r w:rsidRPr="00A84B36">
        <w:rPr>
          <w:rFonts w:eastAsia="SimSun" w:cs="Arial"/>
          <w:szCs w:val="22"/>
          <w:lang w:val="en-GB" w:eastAsia="zh-CN"/>
        </w:rPr>
        <w:t xml:space="preserve">in </w:t>
      </w:r>
      <w:r w:rsidR="007F2BE7" w:rsidRPr="00A84B36">
        <w:rPr>
          <w:rFonts w:eastAsia="SimSun" w:cs="Arial"/>
          <w:szCs w:val="22"/>
          <w:lang w:val="en-GB" w:eastAsia="zh-CN"/>
        </w:rPr>
        <w:t xml:space="preserve">its </w:t>
      </w:r>
      <w:r w:rsidRPr="00A84B36">
        <w:rPr>
          <w:rFonts w:eastAsia="SimSun" w:cs="Arial"/>
          <w:szCs w:val="22"/>
          <w:lang w:val="en-GB" w:eastAsia="zh-CN"/>
        </w:rPr>
        <w:t xml:space="preserve">entirety, we build </w:t>
      </w:r>
      <w:r w:rsidR="007F2BE7" w:rsidRPr="00A84B36">
        <w:rPr>
          <w:rFonts w:eastAsia="SimSun" w:cs="Arial"/>
          <w:szCs w:val="22"/>
          <w:lang w:val="en-GB" w:eastAsia="zh-CN"/>
        </w:rPr>
        <w:t>upon it</w:t>
      </w:r>
      <w:r w:rsidRPr="00A84B36">
        <w:rPr>
          <w:rFonts w:eastAsia="SimSun" w:cs="Arial"/>
          <w:szCs w:val="22"/>
          <w:lang w:val="en-GB" w:eastAsia="zh-CN"/>
        </w:rPr>
        <w:t xml:space="preserve"> by laying out the following cooperative framework </w:t>
      </w:r>
      <w:r w:rsidR="00BC4D38">
        <w:rPr>
          <w:rFonts w:eastAsia="SimSun" w:cs="Arial"/>
          <w:szCs w:val="22"/>
          <w:lang w:val="en-GB" w:eastAsia="zh-CN"/>
        </w:rPr>
        <w:t>comprised</w:t>
      </w:r>
      <w:r w:rsidR="00BC4D38" w:rsidRPr="00A84B36">
        <w:rPr>
          <w:rFonts w:eastAsia="SimSun" w:cs="Arial"/>
          <w:szCs w:val="22"/>
          <w:lang w:val="en-GB" w:eastAsia="zh-CN"/>
        </w:rPr>
        <w:t xml:space="preserve"> </w:t>
      </w:r>
      <w:r w:rsidRPr="00A84B36">
        <w:rPr>
          <w:rFonts w:eastAsia="SimSun" w:cs="Arial"/>
          <w:szCs w:val="22"/>
          <w:lang w:val="en-GB" w:eastAsia="zh-CN"/>
        </w:rPr>
        <w:t xml:space="preserve">of </w:t>
      </w:r>
      <w:r w:rsidR="008F5016" w:rsidRPr="00A84B36">
        <w:rPr>
          <w:rFonts w:eastAsia="SimSun" w:cs="Arial"/>
          <w:szCs w:val="22"/>
          <w:lang w:val="en-GB" w:eastAsia="zh-CN"/>
        </w:rPr>
        <w:t>2</w:t>
      </w:r>
      <w:r w:rsidR="001C4F15">
        <w:rPr>
          <w:rFonts w:eastAsia="SimSun" w:cs="Arial"/>
          <w:szCs w:val="22"/>
          <w:lang w:val="en-GB" w:eastAsia="zh-CN"/>
        </w:rPr>
        <w:t>3</w:t>
      </w:r>
      <w:r w:rsidR="008F5016" w:rsidRPr="00A84B36">
        <w:rPr>
          <w:rFonts w:eastAsia="SimSun" w:cs="Arial"/>
          <w:szCs w:val="22"/>
          <w:lang w:val="en-GB" w:eastAsia="zh-CN"/>
        </w:rPr>
        <w:t xml:space="preserve"> objectives, </w:t>
      </w:r>
      <w:r w:rsidRPr="00A84B36">
        <w:rPr>
          <w:rFonts w:eastAsia="SimSun" w:cs="Arial"/>
          <w:szCs w:val="22"/>
          <w:lang w:val="en-GB" w:eastAsia="zh-CN"/>
        </w:rPr>
        <w:t>implementation</w:t>
      </w:r>
      <w:r w:rsidR="0030218A" w:rsidRPr="00A84B36">
        <w:rPr>
          <w:rFonts w:eastAsia="SimSun" w:cs="Arial"/>
          <w:szCs w:val="22"/>
          <w:lang w:val="en-GB" w:eastAsia="zh-CN"/>
        </w:rPr>
        <w:t>,</w:t>
      </w:r>
      <w:r w:rsidRPr="00A84B36">
        <w:rPr>
          <w:rFonts w:eastAsia="SimSun" w:cs="Arial"/>
          <w:szCs w:val="22"/>
          <w:lang w:val="en-GB" w:eastAsia="zh-CN"/>
        </w:rPr>
        <w:t xml:space="preserve"> </w:t>
      </w:r>
      <w:r w:rsidR="00475005">
        <w:rPr>
          <w:rFonts w:eastAsia="SimSun" w:cs="Arial"/>
          <w:szCs w:val="22"/>
          <w:lang w:val="en-GB" w:eastAsia="zh-CN"/>
        </w:rPr>
        <w:t>as well as</w:t>
      </w:r>
      <w:r w:rsidR="00475005" w:rsidRPr="00A84B36">
        <w:rPr>
          <w:rFonts w:eastAsia="SimSun" w:cs="Arial"/>
          <w:szCs w:val="22"/>
          <w:lang w:val="en-GB" w:eastAsia="zh-CN"/>
        </w:rPr>
        <w:t xml:space="preserve"> </w:t>
      </w:r>
      <w:r w:rsidRPr="00A84B36">
        <w:rPr>
          <w:rFonts w:eastAsia="SimSun" w:cs="Arial"/>
          <w:szCs w:val="22"/>
          <w:lang w:val="en-GB" w:eastAsia="zh-CN"/>
        </w:rPr>
        <w:t>follow-up and review.</w:t>
      </w:r>
      <w:r w:rsidR="004B7486" w:rsidRPr="00A84B36">
        <w:rPr>
          <w:rFonts w:eastAsia="SimSun" w:cs="Arial"/>
          <w:szCs w:val="22"/>
          <w:lang w:val="en-GB" w:eastAsia="zh-CN"/>
        </w:rPr>
        <w:t xml:space="preserve"> </w:t>
      </w:r>
      <w:r w:rsidR="008F3B45" w:rsidRPr="00A84B36">
        <w:rPr>
          <w:rFonts w:eastAsia="SimSun" w:cs="Arial"/>
          <w:szCs w:val="22"/>
          <w:lang w:val="en-GB" w:eastAsia="zh-CN"/>
        </w:rPr>
        <w:t>Each objective contains a commitment</w:t>
      </w:r>
      <w:r w:rsidR="008F3B45" w:rsidRPr="00D423A4">
        <w:rPr>
          <w:rFonts w:eastAsia="SimSun" w:cs="Arial"/>
          <w:szCs w:val="22"/>
          <w:lang w:val="en-GB" w:eastAsia="zh-CN"/>
        </w:rPr>
        <w:t xml:space="preserve">, </w:t>
      </w:r>
      <w:r w:rsidR="00022EEF">
        <w:rPr>
          <w:rFonts w:eastAsia="SimSun" w:cs="Arial"/>
          <w:szCs w:val="22"/>
          <w:lang w:val="en-GB" w:eastAsia="zh-CN"/>
        </w:rPr>
        <w:t>followed by</w:t>
      </w:r>
      <w:r w:rsidR="008F3B45" w:rsidRPr="00D423A4">
        <w:rPr>
          <w:rFonts w:eastAsia="SimSun" w:cs="Arial"/>
          <w:szCs w:val="22"/>
          <w:lang w:val="en-GB" w:eastAsia="zh-CN"/>
        </w:rPr>
        <w:t xml:space="preserve"> a range of actions </w:t>
      </w:r>
      <w:r w:rsidR="00A84B36" w:rsidRPr="00D423A4">
        <w:rPr>
          <w:rFonts w:eastAsia="SimSun" w:cs="Arial"/>
          <w:szCs w:val="22"/>
          <w:lang w:val="en-GB" w:eastAsia="zh-CN"/>
        </w:rPr>
        <w:t xml:space="preserve">considered </w:t>
      </w:r>
      <w:r w:rsidR="00022EEF">
        <w:rPr>
          <w:rFonts w:eastAsia="SimSun" w:cs="Arial"/>
          <w:szCs w:val="22"/>
          <w:lang w:val="en-GB" w:eastAsia="zh-CN"/>
        </w:rPr>
        <w:t xml:space="preserve">to be relevant </w:t>
      </w:r>
      <w:r w:rsidR="008F3B45" w:rsidRPr="00D423A4">
        <w:rPr>
          <w:rFonts w:eastAsia="SimSun" w:cs="Arial"/>
          <w:szCs w:val="22"/>
          <w:lang w:val="en-GB" w:eastAsia="zh-CN"/>
        </w:rPr>
        <w:t xml:space="preserve">policy </w:t>
      </w:r>
      <w:r w:rsidR="00FC2CC7">
        <w:rPr>
          <w:rFonts w:eastAsia="SimSun" w:cs="Arial"/>
          <w:szCs w:val="22"/>
          <w:lang w:val="en-GB" w:eastAsia="zh-CN"/>
        </w:rPr>
        <w:t>instruments</w:t>
      </w:r>
      <w:r w:rsidR="00FC2CC7" w:rsidRPr="00D423A4">
        <w:rPr>
          <w:rFonts w:eastAsia="SimSun" w:cs="Arial"/>
          <w:szCs w:val="22"/>
          <w:lang w:val="en-GB" w:eastAsia="zh-CN"/>
        </w:rPr>
        <w:t xml:space="preserve"> </w:t>
      </w:r>
      <w:r w:rsidR="008F3B45" w:rsidRPr="00D423A4">
        <w:rPr>
          <w:rFonts w:eastAsia="SimSun" w:cs="Arial"/>
          <w:szCs w:val="22"/>
          <w:lang w:val="en-GB" w:eastAsia="zh-CN"/>
        </w:rPr>
        <w:t xml:space="preserve">and best practices. </w:t>
      </w:r>
      <w:r w:rsidR="00A84B36">
        <w:rPr>
          <w:rFonts w:eastAsia="SimSun" w:cs="Arial"/>
          <w:szCs w:val="22"/>
          <w:lang w:val="en-GB" w:eastAsia="zh-CN"/>
        </w:rPr>
        <w:t>To fulfil the 2</w:t>
      </w:r>
      <w:r w:rsidR="001C4F15">
        <w:rPr>
          <w:rFonts w:eastAsia="SimSun" w:cs="Arial"/>
          <w:szCs w:val="22"/>
          <w:lang w:val="en-GB" w:eastAsia="zh-CN"/>
        </w:rPr>
        <w:t>3</w:t>
      </w:r>
      <w:r w:rsidR="00A84B36">
        <w:rPr>
          <w:rFonts w:eastAsia="SimSun" w:cs="Arial"/>
          <w:szCs w:val="22"/>
          <w:lang w:val="en-GB" w:eastAsia="zh-CN"/>
        </w:rPr>
        <w:t xml:space="preserve"> objectives, </w:t>
      </w:r>
      <w:r w:rsidR="00A84B36" w:rsidRPr="00BA443D">
        <w:rPr>
          <w:rFonts w:eastAsia="SimSun" w:cs="Arial"/>
          <w:szCs w:val="22"/>
          <w:lang w:val="en-GB" w:eastAsia="zh-CN"/>
        </w:rPr>
        <w:t>we will draw from</w:t>
      </w:r>
      <w:r w:rsidR="00A84B36" w:rsidRPr="00A84B36">
        <w:rPr>
          <w:rFonts w:eastAsia="SimSun" w:cs="Arial"/>
          <w:szCs w:val="22"/>
          <w:lang w:val="en-GB" w:eastAsia="zh-CN"/>
        </w:rPr>
        <w:t xml:space="preserve"> the</w:t>
      </w:r>
      <w:r w:rsidR="00A84B36">
        <w:rPr>
          <w:rFonts w:eastAsia="SimSun" w:cs="Arial"/>
          <w:szCs w:val="22"/>
          <w:lang w:val="en-GB" w:eastAsia="zh-CN"/>
        </w:rPr>
        <w:t>se</w:t>
      </w:r>
      <w:r w:rsidR="00A84B36" w:rsidRPr="00A84B36">
        <w:rPr>
          <w:rFonts w:eastAsia="SimSun" w:cs="Arial"/>
          <w:szCs w:val="22"/>
          <w:lang w:val="en-GB" w:eastAsia="zh-CN"/>
        </w:rPr>
        <w:t xml:space="preserve"> actions </w:t>
      </w:r>
      <w:r w:rsidR="00022EEF">
        <w:rPr>
          <w:rFonts w:eastAsia="SimSun" w:cs="Arial"/>
          <w:szCs w:val="22"/>
          <w:lang w:val="en-GB" w:eastAsia="zh-CN"/>
        </w:rPr>
        <w:t>to</w:t>
      </w:r>
      <w:r w:rsidR="00A84B36" w:rsidRPr="00A84B36">
        <w:rPr>
          <w:rFonts w:eastAsia="SimSun" w:cs="Arial"/>
          <w:szCs w:val="22"/>
          <w:lang w:val="en-GB" w:eastAsia="zh-CN"/>
        </w:rPr>
        <w:t xml:space="preserve"> achieve safe, orderly and regular migration along the migration cycle</w:t>
      </w:r>
      <w:r w:rsidR="001C4F15">
        <w:rPr>
          <w:rFonts w:eastAsia="SimSun" w:cs="Arial"/>
          <w:szCs w:val="22"/>
          <w:lang w:val="en-GB" w:eastAsia="zh-CN"/>
        </w:rPr>
        <w:t>.</w:t>
      </w:r>
    </w:p>
    <w:tbl>
      <w:tblPr>
        <w:tblStyle w:val="TableGrid"/>
        <w:tblW w:w="0" w:type="auto"/>
        <w:tblInd w:w="714" w:type="dxa"/>
        <w:tblLook w:val="04A0" w:firstRow="1" w:lastRow="0" w:firstColumn="1" w:lastColumn="0" w:noHBand="0" w:noVBand="1"/>
      </w:tblPr>
      <w:tblGrid>
        <w:gridCol w:w="8349"/>
      </w:tblGrid>
      <w:tr w:rsidR="00290A68" w:rsidRPr="000006EA" w:rsidTr="00182B09">
        <w:tc>
          <w:tcPr>
            <w:tcW w:w="8349" w:type="dxa"/>
          </w:tcPr>
          <w:p w:rsidR="00290A68" w:rsidRPr="0015314C" w:rsidRDefault="00290A68" w:rsidP="00810488">
            <w:pPr>
              <w:pStyle w:val="ListParagraph"/>
              <w:spacing w:before="120" w:after="240" w:line="276" w:lineRule="auto"/>
              <w:ind w:left="358" w:hanging="335"/>
              <w:contextualSpacing w:val="0"/>
              <w:jc w:val="center"/>
              <w:rPr>
                <w:rFonts w:eastAsia="SimSun" w:cs="Arial"/>
                <w:sz w:val="22"/>
                <w:szCs w:val="22"/>
                <w:lang w:val="en-GB" w:eastAsia="zh-CN"/>
              </w:rPr>
            </w:pPr>
            <w:r w:rsidRPr="0015314C">
              <w:rPr>
                <w:rFonts w:eastAsia="SimSun" w:cs="Arial"/>
                <w:b/>
                <w:sz w:val="22"/>
                <w:szCs w:val="22"/>
                <w:lang w:val="en-GB" w:eastAsia="zh-CN"/>
              </w:rPr>
              <w:t>Objectives for Safe, Orderly and Regular Migration</w:t>
            </w:r>
          </w:p>
          <w:p w:rsidR="00290A68" w:rsidRPr="0015314C" w:rsidRDefault="00290A68" w:rsidP="00810488">
            <w:pPr>
              <w:pStyle w:val="ListParagraph"/>
              <w:numPr>
                <w:ilvl w:val="0"/>
                <w:numId w:val="24"/>
              </w:numPr>
              <w:spacing w:after="120" w:line="276" w:lineRule="auto"/>
              <w:ind w:left="590" w:hanging="567"/>
              <w:contextualSpacing w:val="0"/>
              <w:rPr>
                <w:sz w:val="22"/>
                <w:szCs w:val="20"/>
                <w:lang w:val="en-GB"/>
              </w:rPr>
            </w:pPr>
            <w:r w:rsidRPr="0015314C">
              <w:rPr>
                <w:szCs w:val="20"/>
                <w:lang w:val="en-GB"/>
              </w:rPr>
              <w:t>Collect and utilize accurate and disaggregated data as a basis for evidence-based policies</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Minimize the adverse drivers and structural factors that compel people to leave their country of origin</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Provide </w:t>
            </w:r>
            <w:r w:rsidR="009D6C29" w:rsidRPr="0015314C">
              <w:rPr>
                <w:szCs w:val="20"/>
                <w:lang w:val="en-GB"/>
              </w:rPr>
              <w:t xml:space="preserve">accurate </w:t>
            </w:r>
            <w:r w:rsidRPr="0015314C">
              <w:rPr>
                <w:szCs w:val="20"/>
                <w:lang w:val="en-GB"/>
              </w:rPr>
              <w:t>and timely information at all stages of migration</w:t>
            </w:r>
          </w:p>
          <w:p w:rsidR="00290A68" w:rsidRPr="00652F85" w:rsidRDefault="00997784" w:rsidP="00810488">
            <w:pPr>
              <w:pStyle w:val="ListParagraph"/>
              <w:numPr>
                <w:ilvl w:val="0"/>
                <w:numId w:val="24"/>
              </w:numPr>
              <w:spacing w:after="120" w:line="276" w:lineRule="auto"/>
              <w:ind w:left="590" w:hanging="567"/>
              <w:contextualSpacing w:val="0"/>
              <w:rPr>
                <w:szCs w:val="20"/>
                <w:lang w:val="en-GB"/>
              </w:rPr>
            </w:pPr>
            <w:r w:rsidRPr="00652F85">
              <w:rPr>
                <w:szCs w:val="20"/>
                <w:lang w:val="en-GB"/>
              </w:rPr>
              <w:t xml:space="preserve">Ensure that </w:t>
            </w:r>
            <w:r w:rsidR="00290A68" w:rsidRPr="00652F85">
              <w:rPr>
                <w:szCs w:val="20"/>
                <w:lang w:val="en-GB"/>
              </w:rPr>
              <w:t>all migrants</w:t>
            </w:r>
            <w:r w:rsidR="00DF5757" w:rsidRPr="00652F85">
              <w:rPr>
                <w:szCs w:val="20"/>
                <w:lang w:val="en-GB"/>
              </w:rPr>
              <w:t xml:space="preserve"> </w:t>
            </w:r>
            <w:r w:rsidRPr="00652F85">
              <w:rPr>
                <w:szCs w:val="20"/>
                <w:lang w:val="en-GB"/>
              </w:rPr>
              <w:t xml:space="preserve">have </w:t>
            </w:r>
            <w:r w:rsidR="00290A68" w:rsidRPr="00652F85">
              <w:rPr>
                <w:szCs w:val="20"/>
                <w:lang w:val="en-GB"/>
              </w:rPr>
              <w:t xml:space="preserve">proof of legal identity and </w:t>
            </w:r>
            <w:r w:rsidR="003C4440" w:rsidRPr="00652F85">
              <w:rPr>
                <w:szCs w:val="20"/>
                <w:lang w:val="en-GB"/>
              </w:rPr>
              <w:t xml:space="preserve">adequate </w:t>
            </w:r>
            <w:r w:rsidR="00290A68" w:rsidRPr="00652F85">
              <w:rPr>
                <w:szCs w:val="20"/>
                <w:lang w:val="en-GB"/>
              </w:rPr>
              <w:t>documentation</w:t>
            </w:r>
          </w:p>
          <w:p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Enhance availability and flexibility of pathways for regular migration</w:t>
            </w:r>
          </w:p>
          <w:p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Facilitate fair and ethical recruitment and safeguard conditions that ensure decent work</w:t>
            </w:r>
          </w:p>
          <w:p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Address and reduce vulnerabilities in migration</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Save lives and establish coordinated international efforts on missing migrants</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Strengthen the transnational response to smuggling of migrants</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Prevent</w:t>
            </w:r>
            <w:r w:rsidR="00D4257E">
              <w:rPr>
                <w:szCs w:val="20"/>
                <w:lang w:val="en-GB"/>
              </w:rPr>
              <w:t>,</w:t>
            </w:r>
            <w:r w:rsidRPr="0015314C">
              <w:rPr>
                <w:szCs w:val="20"/>
                <w:lang w:val="en-GB"/>
              </w:rPr>
              <w:t xml:space="preserve"> combat </w:t>
            </w:r>
            <w:r w:rsidR="00D4257E">
              <w:rPr>
                <w:szCs w:val="20"/>
                <w:lang w:val="en-GB"/>
              </w:rPr>
              <w:t xml:space="preserve">and eradicate </w:t>
            </w:r>
            <w:r w:rsidRPr="0015314C">
              <w:rPr>
                <w:szCs w:val="20"/>
                <w:lang w:val="en-GB"/>
              </w:rPr>
              <w:t>trafficking in persons in the context of international migration</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Manage borders in an integrated, secure and coordinated manner</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Strengthen </w:t>
            </w:r>
            <w:r w:rsidR="0074483B" w:rsidRPr="0015314C">
              <w:rPr>
                <w:szCs w:val="20"/>
                <w:lang w:val="en-GB"/>
              </w:rPr>
              <w:t xml:space="preserve">certainty and predictability in migration </w:t>
            </w:r>
            <w:r w:rsidRPr="0015314C">
              <w:rPr>
                <w:szCs w:val="20"/>
                <w:lang w:val="en-GB"/>
              </w:rPr>
              <w:t>procedures</w:t>
            </w:r>
            <w:r w:rsidR="00412C31" w:rsidRPr="0015314C">
              <w:rPr>
                <w:szCs w:val="20"/>
                <w:lang w:val="en-GB"/>
              </w:rPr>
              <w:t xml:space="preserve"> for appropriate </w:t>
            </w:r>
            <w:r w:rsidR="00D4257E">
              <w:rPr>
                <w:szCs w:val="20"/>
                <w:lang w:val="en-GB"/>
              </w:rPr>
              <w:t>screening, assessment</w:t>
            </w:r>
            <w:r w:rsidR="00D4257E" w:rsidRPr="0015314C">
              <w:rPr>
                <w:szCs w:val="20"/>
                <w:lang w:val="en-GB"/>
              </w:rPr>
              <w:t xml:space="preserve"> </w:t>
            </w:r>
            <w:r w:rsidR="00412C31" w:rsidRPr="0015314C">
              <w:rPr>
                <w:szCs w:val="20"/>
                <w:lang w:val="en-GB"/>
              </w:rPr>
              <w:t>and referral</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Use migration detention only as a </w:t>
            </w:r>
            <w:r w:rsidR="003B2F0E" w:rsidRPr="0015314C">
              <w:rPr>
                <w:szCs w:val="20"/>
                <w:lang w:val="en-GB"/>
              </w:rPr>
              <w:t xml:space="preserve">measure of </w:t>
            </w:r>
            <w:r w:rsidRPr="0015314C">
              <w:rPr>
                <w:szCs w:val="20"/>
                <w:lang w:val="en-GB"/>
              </w:rPr>
              <w:t>last resort and work towards alternatives</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Enhance consular protection, assistance and cooperation throughout the migration cycle</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Pro</w:t>
            </w:r>
            <w:r w:rsidR="00DA4A43" w:rsidRPr="0015314C">
              <w:rPr>
                <w:szCs w:val="20"/>
                <w:lang w:val="en-GB"/>
              </w:rPr>
              <w:t xml:space="preserve">vide access to basic </w:t>
            </w:r>
            <w:r w:rsidRPr="0015314C">
              <w:rPr>
                <w:szCs w:val="20"/>
                <w:lang w:val="en-GB"/>
              </w:rPr>
              <w:t>services</w:t>
            </w:r>
            <w:r w:rsidR="00DA4A43" w:rsidRPr="0015314C">
              <w:rPr>
                <w:szCs w:val="20"/>
                <w:lang w:val="en-GB"/>
              </w:rPr>
              <w:t xml:space="preserve"> for migrants</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Empower migrants and societies to realize full inclusion and social cohesion </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Eliminate all forms of discrimination and promote </w:t>
            </w:r>
            <w:r w:rsidR="00DD178E" w:rsidRPr="0015314C">
              <w:rPr>
                <w:szCs w:val="20"/>
                <w:lang w:val="en-GB"/>
              </w:rPr>
              <w:t>evidence</w:t>
            </w:r>
            <w:r w:rsidRPr="0015314C">
              <w:rPr>
                <w:szCs w:val="20"/>
                <w:lang w:val="en-GB"/>
              </w:rPr>
              <w:t xml:space="preserve">-based public discourse to shape perceptions of migration </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Invest in skills development and </w:t>
            </w:r>
            <w:r w:rsidRPr="00652F85">
              <w:rPr>
                <w:szCs w:val="20"/>
                <w:lang w:val="en-GB"/>
              </w:rPr>
              <w:t xml:space="preserve">facilitate </w:t>
            </w:r>
            <w:r w:rsidR="003C4440" w:rsidRPr="00652F85">
              <w:rPr>
                <w:szCs w:val="20"/>
                <w:lang w:val="en-GB"/>
              </w:rPr>
              <w:t>mutual</w:t>
            </w:r>
            <w:r w:rsidR="003C4440">
              <w:rPr>
                <w:szCs w:val="20"/>
                <w:lang w:val="en-GB"/>
              </w:rPr>
              <w:t xml:space="preserve"> </w:t>
            </w:r>
            <w:r w:rsidRPr="0015314C">
              <w:rPr>
                <w:szCs w:val="20"/>
                <w:lang w:val="en-GB"/>
              </w:rPr>
              <w:t>recognition of skills, qualifications and competences</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Create conditions for migrants and diasporas to fully contribute to sustainable development in all countries</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Promote faster, safer and cheaper transfer of remittances and foster financial inclusion of migrants</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Cooperate in facilitating </w:t>
            </w:r>
            <w:r w:rsidR="00EA1A22" w:rsidRPr="0015314C">
              <w:rPr>
                <w:szCs w:val="20"/>
                <w:lang w:val="en-GB"/>
              </w:rPr>
              <w:t xml:space="preserve">safe and </w:t>
            </w:r>
            <w:r w:rsidRPr="0015314C">
              <w:rPr>
                <w:szCs w:val="20"/>
                <w:lang w:val="en-GB"/>
              </w:rPr>
              <w:t>dignified return</w:t>
            </w:r>
            <w:r w:rsidR="00EA1A22" w:rsidRPr="0015314C">
              <w:rPr>
                <w:szCs w:val="20"/>
                <w:lang w:val="en-GB"/>
              </w:rPr>
              <w:t xml:space="preserve"> and </w:t>
            </w:r>
            <w:r w:rsidRPr="0015314C">
              <w:rPr>
                <w:szCs w:val="20"/>
                <w:lang w:val="en-GB"/>
              </w:rPr>
              <w:t>readmission</w:t>
            </w:r>
            <w:r w:rsidR="00EA1A22" w:rsidRPr="0015314C">
              <w:rPr>
                <w:szCs w:val="20"/>
                <w:lang w:val="en-GB"/>
              </w:rPr>
              <w:t>,</w:t>
            </w:r>
            <w:r w:rsidRPr="0015314C">
              <w:rPr>
                <w:szCs w:val="20"/>
                <w:lang w:val="en-GB"/>
              </w:rPr>
              <w:t xml:space="preserve"> </w:t>
            </w:r>
            <w:r w:rsidR="00EA1A22" w:rsidRPr="0015314C">
              <w:rPr>
                <w:szCs w:val="20"/>
                <w:lang w:val="en-GB"/>
              </w:rPr>
              <w:t xml:space="preserve">as well as sustainable </w:t>
            </w:r>
            <w:r w:rsidRPr="0015314C">
              <w:rPr>
                <w:szCs w:val="20"/>
                <w:lang w:val="en-GB"/>
              </w:rPr>
              <w:t>reintegration</w:t>
            </w:r>
          </w:p>
          <w:p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Establish mechanisms for the portability of social security entitlements and earned benefits</w:t>
            </w:r>
          </w:p>
          <w:p w:rsidR="00412C31" w:rsidRPr="0015314C" w:rsidRDefault="00EA1A22"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Strengthen international cooperation and global partnerships for safe, orderly and regular migration</w:t>
            </w:r>
          </w:p>
        </w:tc>
      </w:tr>
    </w:tbl>
    <w:p w:rsidR="000006EA" w:rsidRDefault="000006EA" w:rsidP="00133D91">
      <w:pPr>
        <w:pStyle w:val="ListParagraph"/>
        <w:spacing w:after="240"/>
        <w:ind w:firstLine="0"/>
        <w:contextualSpacing w:val="0"/>
        <w:rPr>
          <w:rFonts w:eastAsia="SimSun" w:cs="Arial"/>
          <w:szCs w:val="22"/>
          <w:lang w:eastAsia="zh-CN"/>
        </w:rPr>
      </w:pPr>
    </w:p>
    <w:p w:rsidR="00133D91" w:rsidRDefault="00133D91" w:rsidP="00133D91">
      <w:pPr>
        <w:pStyle w:val="ListParagraph"/>
        <w:spacing w:after="240"/>
        <w:ind w:firstLine="0"/>
        <w:contextualSpacing w:val="0"/>
        <w:rPr>
          <w:rFonts w:eastAsia="SimSun" w:cs="Arial"/>
          <w:szCs w:val="22"/>
          <w:lang w:eastAsia="zh-CN"/>
        </w:rPr>
      </w:pPr>
    </w:p>
    <w:p w:rsidR="00771F47" w:rsidRPr="000006EA" w:rsidRDefault="001C4F15" w:rsidP="00810488">
      <w:pPr>
        <w:spacing w:after="240"/>
        <w:ind w:left="0" w:firstLine="0"/>
        <w:jc w:val="center"/>
        <w:rPr>
          <w:rFonts w:eastAsia="SimSun" w:cs="Arial"/>
          <w:b/>
          <w:sz w:val="24"/>
          <w:szCs w:val="22"/>
          <w:lang w:val="en-GB" w:eastAsia="zh-CN"/>
        </w:rPr>
      </w:pPr>
      <w:r w:rsidRPr="00637D1A">
        <w:rPr>
          <w:rFonts w:eastAsia="SimSun" w:cs="Arial"/>
          <w:b/>
          <w:sz w:val="24"/>
          <w:szCs w:val="22"/>
          <w:lang w:val="en-GB" w:eastAsia="zh-CN"/>
        </w:rPr>
        <w:t xml:space="preserve">OBJECTIVES AND </w:t>
      </w:r>
      <w:r w:rsidR="00116A44" w:rsidRPr="00637D1A">
        <w:rPr>
          <w:rFonts w:eastAsia="SimSun" w:cs="Arial"/>
          <w:b/>
          <w:sz w:val="24"/>
          <w:szCs w:val="22"/>
          <w:lang w:val="en-GB" w:eastAsia="zh-CN"/>
        </w:rPr>
        <w:t>COMMITMENTS</w:t>
      </w:r>
    </w:p>
    <w:p w:rsidR="006414FC" w:rsidRPr="000006EA" w:rsidRDefault="006414FC" w:rsidP="00810488">
      <w:pPr>
        <w:spacing w:after="240"/>
        <w:ind w:left="284" w:firstLine="0"/>
        <w:rPr>
          <w:b/>
          <w:sz w:val="22"/>
          <w:szCs w:val="20"/>
          <w:lang w:val="en-GB"/>
        </w:rPr>
      </w:pPr>
      <w:r w:rsidRPr="000006EA">
        <w:rPr>
          <w:b/>
          <w:szCs w:val="20"/>
          <w:lang w:val="en-GB"/>
        </w:rPr>
        <w:t>OBJECTIVE 1: Collect and utilize accurate and disaggregated data as a basis for evidence-based policies</w:t>
      </w:r>
    </w:p>
    <w:p w:rsidR="00416FF7" w:rsidRPr="000006EA" w:rsidRDefault="00416FF7" w:rsidP="007D6A48">
      <w:pPr>
        <w:pStyle w:val="ListParagraph"/>
        <w:numPr>
          <w:ilvl w:val="0"/>
          <w:numId w:val="23"/>
        </w:numPr>
        <w:spacing w:after="240"/>
        <w:ind w:hanging="433"/>
        <w:contextualSpacing w:val="0"/>
        <w:rPr>
          <w:szCs w:val="20"/>
          <w:lang w:val="en-GB"/>
        </w:rPr>
      </w:pPr>
      <w:r w:rsidRPr="000006EA">
        <w:rPr>
          <w:szCs w:val="20"/>
          <w:lang w:val="en-GB"/>
        </w:rPr>
        <w:t xml:space="preserve">We commit to </w:t>
      </w:r>
      <w:r w:rsidR="00D51E28" w:rsidRPr="000006EA">
        <w:rPr>
          <w:szCs w:val="20"/>
          <w:lang w:val="en-GB"/>
        </w:rPr>
        <w:t>strengthen the</w:t>
      </w:r>
      <w:r w:rsidRPr="000006EA">
        <w:rPr>
          <w:szCs w:val="20"/>
          <w:lang w:val="en-GB"/>
        </w:rPr>
        <w:t xml:space="preserve"> </w:t>
      </w:r>
      <w:r w:rsidR="00D51E28" w:rsidRPr="000006EA">
        <w:rPr>
          <w:szCs w:val="20"/>
          <w:lang w:val="en-GB"/>
        </w:rPr>
        <w:t xml:space="preserve">global </w:t>
      </w:r>
      <w:r w:rsidRPr="000006EA">
        <w:rPr>
          <w:szCs w:val="20"/>
          <w:lang w:val="en-GB"/>
        </w:rPr>
        <w:t>evidence base on international migration by improving and investing in the collection, analysis and dissemination of accurate, reliable, comparable d</w:t>
      </w:r>
      <w:r w:rsidR="00DA4A43" w:rsidRPr="000006EA">
        <w:rPr>
          <w:szCs w:val="20"/>
          <w:lang w:val="en-GB"/>
        </w:rPr>
        <w:t>ata, disaggregated by sex, age</w:t>
      </w:r>
      <w:r w:rsidR="002163BC">
        <w:rPr>
          <w:szCs w:val="20"/>
          <w:lang w:val="en-GB"/>
        </w:rPr>
        <w:t>,</w:t>
      </w:r>
      <w:r w:rsidRPr="000006EA">
        <w:rPr>
          <w:szCs w:val="20"/>
          <w:lang w:val="en-GB"/>
        </w:rPr>
        <w:t xml:space="preserve"> </w:t>
      </w:r>
      <w:r w:rsidR="004D15BA" w:rsidRPr="000006EA">
        <w:rPr>
          <w:szCs w:val="20"/>
          <w:lang w:val="en-GB"/>
        </w:rPr>
        <w:t>migration</w:t>
      </w:r>
      <w:r w:rsidRPr="000006EA">
        <w:rPr>
          <w:szCs w:val="20"/>
          <w:lang w:val="en-GB"/>
        </w:rPr>
        <w:t xml:space="preserve"> status</w:t>
      </w:r>
      <w:r w:rsidR="002163BC">
        <w:rPr>
          <w:szCs w:val="20"/>
          <w:lang w:val="en-GB"/>
        </w:rPr>
        <w:t xml:space="preserve"> and other characteristics</w:t>
      </w:r>
      <w:r w:rsidR="00685373">
        <w:rPr>
          <w:szCs w:val="20"/>
          <w:lang w:val="en-GB"/>
        </w:rPr>
        <w:t xml:space="preserve"> relevant in national contexts</w:t>
      </w:r>
      <w:r w:rsidR="00F408F9" w:rsidRPr="000006EA">
        <w:rPr>
          <w:szCs w:val="20"/>
          <w:lang w:val="en-GB"/>
        </w:rPr>
        <w:t xml:space="preserve">, while upholding </w:t>
      </w:r>
      <w:r w:rsidR="007C0D8D">
        <w:rPr>
          <w:szCs w:val="20"/>
          <w:lang w:val="en-GB"/>
        </w:rPr>
        <w:t>the right to privacy under</w:t>
      </w:r>
      <w:r w:rsidR="00F408F9" w:rsidRPr="000006EA">
        <w:rPr>
          <w:szCs w:val="20"/>
          <w:lang w:val="en-GB"/>
        </w:rPr>
        <w:t xml:space="preserve"> </w:t>
      </w:r>
      <w:r w:rsidR="007C0D8D">
        <w:rPr>
          <w:szCs w:val="20"/>
          <w:lang w:val="en-GB"/>
        </w:rPr>
        <w:t xml:space="preserve">international human rights law </w:t>
      </w:r>
      <w:r w:rsidR="00F408F9" w:rsidRPr="000006EA">
        <w:rPr>
          <w:szCs w:val="20"/>
          <w:lang w:val="en-GB"/>
        </w:rPr>
        <w:t>and protectin</w:t>
      </w:r>
      <w:r w:rsidR="002163BC">
        <w:rPr>
          <w:szCs w:val="20"/>
          <w:lang w:val="en-GB"/>
        </w:rPr>
        <w:t>g</w:t>
      </w:r>
      <w:r w:rsidR="00F408F9" w:rsidRPr="000006EA">
        <w:rPr>
          <w:szCs w:val="20"/>
          <w:lang w:val="en-GB"/>
        </w:rPr>
        <w:t xml:space="preserve"> personal data</w:t>
      </w:r>
      <w:r w:rsidR="00377180" w:rsidRPr="000006EA">
        <w:rPr>
          <w:szCs w:val="20"/>
          <w:lang w:val="en-GB"/>
        </w:rPr>
        <w:t xml:space="preserve">. We further commit to ensure this </w:t>
      </w:r>
      <w:r w:rsidR="00685373">
        <w:rPr>
          <w:szCs w:val="20"/>
          <w:lang w:val="en-GB"/>
        </w:rPr>
        <w:t>data</w:t>
      </w:r>
      <w:r w:rsidR="00685373" w:rsidRPr="000006EA">
        <w:rPr>
          <w:szCs w:val="20"/>
          <w:lang w:val="en-GB"/>
        </w:rPr>
        <w:t xml:space="preserve"> </w:t>
      </w:r>
      <w:r w:rsidR="00377180" w:rsidRPr="000006EA">
        <w:rPr>
          <w:szCs w:val="20"/>
          <w:lang w:val="en-GB"/>
        </w:rPr>
        <w:t>fosters</w:t>
      </w:r>
      <w:r w:rsidRPr="000006EA">
        <w:rPr>
          <w:szCs w:val="20"/>
          <w:lang w:val="en-GB"/>
        </w:rPr>
        <w:t xml:space="preserve"> research, guides coherent </w:t>
      </w:r>
      <w:r w:rsidR="00685373">
        <w:rPr>
          <w:szCs w:val="20"/>
          <w:lang w:val="en-GB"/>
        </w:rPr>
        <w:t xml:space="preserve">and evidence-based </w:t>
      </w:r>
      <w:r w:rsidRPr="000006EA">
        <w:rPr>
          <w:szCs w:val="20"/>
          <w:lang w:val="en-GB"/>
        </w:rPr>
        <w:t xml:space="preserve">policy-making and </w:t>
      </w:r>
      <w:r w:rsidR="002163BC" w:rsidRPr="000006EA">
        <w:rPr>
          <w:szCs w:val="20"/>
          <w:lang w:val="en-GB"/>
        </w:rPr>
        <w:t xml:space="preserve">well-informed </w:t>
      </w:r>
      <w:r w:rsidRPr="000006EA">
        <w:rPr>
          <w:szCs w:val="20"/>
          <w:lang w:val="en-GB"/>
        </w:rPr>
        <w:t xml:space="preserve">public discourse, and allows for effective monitoring </w:t>
      </w:r>
      <w:r w:rsidR="00543C82" w:rsidRPr="000006EA">
        <w:rPr>
          <w:szCs w:val="20"/>
          <w:lang w:val="en-GB"/>
        </w:rPr>
        <w:t xml:space="preserve">and evaluation </w:t>
      </w:r>
      <w:r w:rsidRPr="000006EA">
        <w:rPr>
          <w:szCs w:val="20"/>
          <w:lang w:val="en-GB"/>
        </w:rPr>
        <w:t>of the implement</w:t>
      </w:r>
      <w:r w:rsidR="008B24B8">
        <w:rPr>
          <w:szCs w:val="20"/>
          <w:lang w:val="en-GB"/>
        </w:rPr>
        <w:t>ation of commitments over time.</w:t>
      </w:r>
    </w:p>
    <w:p w:rsidR="0000313E" w:rsidRDefault="00E56D1F" w:rsidP="00E56D1F">
      <w:pPr>
        <w:pStyle w:val="ListParagraph"/>
        <w:spacing w:after="240"/>
        <w:ind w:left="714" w:firstLine="0"/>
        <w:contextualSpacing w:val="0"/>
        <w:rPr>
          <w:szCs w:val="20"/>
          <w:lang w:val="en-GB"/>
        </w:rPr>
      </w:pPr>
      <w:del w:id="8" w:author="KARIM RAJPUT Azrah" w:date="2018-07-11T19:06:00Z">
        <w:r w:rsidRPr="0084017A">
          <w:rPr>
            <w:szCs w:val="20"/>
            <w:lang w:val="en-GB"/>
          </w:rPr>
          <w:delText xml:space="preserve">The following actions </w:delText>
        </w:r>
        <w:r w:rsidR="00D4257E" w:rsidRPr="0084017A">
          <w:rPr>
            <w:szCs w:val="20"/>
            <w:lang w:val="en-GB"/>
          </w:rPr>
          <w:delText>serve to</w:delText>
        </w:r>
      </w:del>
      <w:ins w:id="9" w:author="KARIM RAJPUT Azrah" w:date="2018-07-11T19:06:00Z">
        <w:r w:rsidR="0038142C">
          <w:rPr>
            <w:szCs w:val="20"/>
            <w:lang w:val="en-GB"/>
          </w:rPr>
          <w:t>To</w:t>
        </w:r>
      </w:ins>
      <w:r w:rsidR="0038142C">
        <w:rPr>
          <w:szCs w:val="20"/>
          <w:lang w:val="en-GB"/>
        </w:rPr>
        <w:t xml:space="preserve"> realize this commitment</w:t>
      </w:r>
      <w:ins w:id="10" w:author="KARIM RAJPUT Azrah" w:date="2018-07-11T19:06:00Z">
        <w:r w:rsidR="0038142C">
          <w:rPr>
            <w:szCs w:val="20"/>
            <w:lang w:val="en-GB"/>
          </w:rPr>
          <w:t>, we will draw from the following actions</w:t>
        </w:r>
      </w:ins>
      <w:r w:rsidRPr="0084017A">
        <w:rPr>
          <w:szCs w:val="20"/>
          <w:lang w:val="en-GB"/>
        </w:rPr>
        <w:t>:</w:t>
      </w:r>
    </w:p>
    <w:p w:rsidR="00BC4D38" w:rsidRDefault="004B5EB3" w:rsidP="00810488">
      <w:pPr>
        <w:pStyle w:val="ListParagraph"/>
        <w:numPr>
          <w:ilvl w:val="0"/>
          <w:numId w:val="2"/>
        </w:numPr>
        <w:contextualSpacing w:val="0"/>
        <w:rPr>
          <w:szCs w:val="20"/>
          <w:lang w:val="en-GB"/>
        </w:rPr>
      </w:pPr>
      <w:r w:rsidRPr="004B5EB3">
        <w:rPr>
          <w:szCs w:val="20"/>
          <w:lang w:val="en-GB"/>
        </w:rPr>
        <w:t xml:space="preserve">Elaborate and implement a comprehensive strategy for improving migration data at </w:t>
      </w:r>
      <w:r w:rsidR="00BC4D38">
        <w:rPr>
          <w:szCs w:val="20"/>
          <w:lang w:val="en-GB"/>
        </w:rPr>
        <w:t xml:space="preserve">local, </w:t>
      </w:r>
      <w:r w:rsidRPr="004B5EB3">
        <w:rPr>
          <w:szCs w:val="20"/>
          <w:lang w:val="en-GB"/>
        </w:rPr>
        <w:t>national, regional and global levels</w:t>
      </w:r>
      <w:r w:rsidR="00BC4D38">
        <w:rPr>
          <w:szCs w:val="20"/>
          <w:lang w:val="en-GB"/>
        </w:rPr>
        <w:t>,</w:t>
      </w:r>
      <w:r w:rsidRPr="00AA5E6E">
        <w:rPr>
          <w:szCs w:val="20"/>
          <w:lang w:val="en-GB"/>
        </w:rPr>
        <w:t xml:space="preserve"> with the participation of all </w:t>
      </w:r>
      <w:del w:id="11" w:author="KARIM RAJPUT Azrah" w:date="2018-07-11T19:06:00Z">
        <w:r w:rsidRPr="00AA5E6E">
          <w:rPr>
            <w:szCs w:val="20"/>
            <w:lang w:val="en-GB"/>
          </w:rPr>
          <w:delText>major</w:delText>
        </w:r>
      </w:del>
      <w:ins w:id="12" w:author="KARIM RAJPUT Azrah" w:date="2018-07-11T19:06:00Z">
        <w:r w:rsidR="00A57B94">
          <w:rPr>
            <w:szCs w:val="20"/>
            <w:lang w:val="en-GB"/>
          </w:rPr>
          <w:t>relevant</w:t>
        </w:r>
      </w:ins>
      <w:r w:rsidR="00A57B94" w:rsidRPr="00AA5E6E">
        <w:rPr>
          <w:szCs w:val="20"/>
          <w:lang w:val="en-GB"/>
        </w:rPr>
        <w:t xml:space="preserve"> </w:t>
      </w:r>
      <w:r w:rsidRPr="00AA5E6E">
        <w:rPr>
          <w:szCs w:val="20"/>
          <w:lang w:val="en-GB"/>
        </w:rPr>
        <w:t>stakeholders</w:t>
      </w:r>
      <w:r w:rsidR="00BC4D38">
        <w:rPr>
          <w:szCs w:val="20"/>
          <w:lang w:val="en-GB"/>
        </w:rPr>
        <w:t>,</w:t>
      </w:r>
      <w:r w:rsidRPr="00AA5E6E">
        <w:rPr>
          <w:szCs w:val="20"/>
          <w:lang w:val="en-GB"/>
        </w:rPr>
        <w:t xml:space="preserve"> under the guidance of the United Nations S</w:t>
      </w:r>
      <w:r w:rsidRPr="009E0662">
        <w:rPr>
          <w:szCs w:val="20"/>
          <w:lang w:val="en-GB"/>
        </w:rPr>
        <w:t>tatistical Commission</w:t>
      </w:r>
      <w:r w:rsidR="00BC4D38">
        <w:rPr>
          <w:szCs w:val="20"/>
          <w:lang w:val="en-GB"/>
        </w:rPr>
        <w:t>,</w:t>
      </w:r>
      <w:r w:rsidRPr="009E0662">
        <w:rPr>
          <w:szCs w:val="20"/>
          <w:lang w:val="en-GB"/>
        </w:rPr>
        <w:t xml:space="preserve"> by </w:t>
      </w:r>
      <w:r>
        <w:rPr>
          <w:szCs w:val="20"/>
          <w:lang w:val="en-GB"/>
        </w:rPr>
        <w:t>h</w:t>
      </w:r>
      <w:r w:rsidR="00416FF7" w:rsidRPr="004B5EB3">
        <w:rPr>
          <w:szCs w:val="20"/>
          <w:lang w:val="en-GB"/>
        </w:rPr>
        <w:t>armoniz</w:t>
      </w:r>
      <w:r>
        <w:rPr>
          <w:szCs w:val="20"/>
          <w:lang w:val="en-GB"/>
        </w:rPr>
        <w:t>ing</w:t>
      </w:r>
      <w:r w:rsidR="00416FF7" w:rsidRPr="004B5EB3">
        <w:rPr>
          <w:szCs w:val="20"/>
          <w:lang w:val="en-GB"/>
        </w:rPr>
        <w:t xml:space="preserve"> methodologies </w:t>
      </w:r>
      <w:r w:rsidR="00A10CD6">
        <w:rPr>
          <w:szCs w:val="20"/>
          <w:lang w:val="en-GB"/>
        </w:rPr>
        <w:t>for data</w:t>
      </w:r>
      <w:r w:rsidR="00416FF7" w:rsidRPr="004B5EB3">
        <w:rPr>
          <w:szCs w:val="20"/>
          <w:lang w:val="en-GB"/>
        </w:rPr>
        <w:t xml:space="preserve"> collection, </w:t>
      </w:r>
      <w:r w:rsidR="00A10CD6">
        <w:rPr>
          <w:szCs w:val="20"/>
          <w:lang w:val="en-GB"/>
        </w:rPr>
        <w:t xml:space="preserve">and strengthening </w:t>
      </w:r>
      <w:r w:rsidR="00416FF7" w:rsidRPr="004B5EB3">
        <w:rPr>
          <w:szCs w:val="20"/>
          <w:lang w:val="en-GB"/>
        </w:rPr>
        <w:t>analysis and dissemination of migration-related data and indicators</w:t>
      </w:r>
      <w:r w:rsidR="00A10CD6">
        <w:rPr>
          <w:szCs w:val="20"/>
          <w:lang w:val="en-GB"/>
        </w:rPr>
        <w:t xml:space="preserve"> </w:t>
      </w:r>
    </w:p>
    <w:p w:rsidR="00416FF7" w:rsidRPr="006E222D" w:rsidRDefault="00BC4D38" w:rsidP="00810488">
      <w:pPr>
        <w:pStyle w:val="ListParagraph"/>
        <w:numPr>
          <w:ilvl w:val="0"/>
          <w:numId w:val="2"/>
        </w:numPr>
        <w:contextualSpacing w:val="0"/>
        <w:rPr>
          <w:szCs w:val="20"/>
          <w:lang w:val="en-GB"/>
        </w:rPr>
      </w:pPr>
      <w:r>
        <w:rPr>
          <w:szCs w:val="20"/>
          <w:lang w:val="en-GB"/>
        </w:rPr>
        <w:t xml:space="preserve">Improve international </w:t>
      </w:r>
      <w:r w:rsidR="006E222D">
        <w:rPr>
          <w:szCs w:val="20"/>
          <w:lang w:val="en-GB"/>
        </w:rPr>
        <w:t xml:space="preserve">comparability </w:t>
      </w:r>
      <w:r>
        <w:rPr>
          <w:szCs w:val="20"/>
          <w:lang w:val="en-GB"/>
        </w:rPr>
        <w:t xml:space="preserve">and compatibility </w:t>
      </w:r>
      <w:r w:rsidR="006E222D">
        <w:rPr>
          <w:szCs w:val="20"/>
          <w:lang w:val="en-GB"/>
        </w:rPr>
        <w:t xml:space="preserve">of migration statistics and </w:t>
      </w:r>
      <w:r w:rsidR="00416FF7" w:rsidRPr="004B5EB3">
        <w:rPr>
          <w:szCs w:val="20"/>
          <w:lang w:val="en-GB"/>
        </w:rPr>
        <w:t xml:space="preserve">national data systems, </w:t>
      </w:r>
      <w:r w:rsidR="004156CD">
        <w:rPr>
          <w:szCs w:val="20"/>
          <w:lang w:val="en-GB"/>
        </w:rPr>
        <w:t xml:space="preserve">including by </w:t>
      </w:r>
      <w:r w:rsidR="004B5EB3">
        <w:rPr>
          <w:szCs w:val="20"/>
          <w:lang w:val="en-GB"/>
        </w:rPr>
        <w:t>further developing</w:t>
      </w:r>
      <w:r w:rsidR="004B5EB3" w:rsidRPr="004B5EB3">
        <w:rPr>
          <w:szCs w:val="20"/>
          <w:lang w:val="en-GB"/>
        </w:rPr>
        <w:t xml:space="preserve"> </w:t>
      </w:r>
      <w:r w:rsidR="004B5EB3">
        <w:rPr>
          <w:szCs w:val="20"/>
          <w:lang w:val="en-GB"/>
        </w:rPr>
        <w:t>and applying the</w:t>
      </w:r>
      <w:r w:rsidR="004B5EB3" w:rsidRPr="004B5EB3">
        <w:rPr>
          <w:szCs w:val="20"/>
          <w:lang w:val="en-GB"/>
        </w:rPr>
        <w:t xml:space="preserve"> </w:t>
      </w:r>
      <w:r w:rsidR="00416FF7" w:rsidRPr="004B5EB3">
        <w:rPr>
          <w:szCs w:val="20"/>
          <w:lang w:val="en-GB"/>
        </w:rPr>
        <w:t xml:space="preserve">statistical definition of an international migrant, </w:t>
      </w:r>
      <w:r w:rsidR="004156CD">
        <w:rPr>
          <w:szCs w:val="20"/>
          <w:lang w:val="en-GB"/>
        </w:rPr>
        <w:t>elaborating</w:t>
      </w:r>
      <w:r w:rsidR="004156CD" w:rsidRPr="004B5EB3">
        <w:rPr>
          <w:szCs w:val="20"/>
          <w:lang w:val="en-GB"/>
        </w:rPr>
        <w:t xml:space="preserve"> </w:t>
      </w:r>
      <w:r w:rsidR="00416FF7" w:rsidRPr="004B5EB3">
        <w:rPr>
          <w:szCs w:val="20"/>
          <w:lang w:val="en-GB"/>
        </w:rPr>
        <w:t xml:space="preserve">a set of standards to measure migrant </w:t>
      </w:r>
      <w:r w:rsidR="004156CD">
        <w:rPr>
          <w:szCs w:val="20"/>
          <w:lang w:val="en-GB"/>
        </w:rPr>
        <w:t>stocks and flows</w:t>
      </w:r>
      <w:r w:rsidR="00416FF7" w:rsidRPr="004B5EB3">
        <w:rPr>
          <w:szCs w:val="20"/>
          <w:lang w:val="en-GB"/>
        </w:rPr>
        <w:t xml:space="preserve">, </w:t>
      </w:r>
      <w:r w:rsidR="006E222D">
        <w:rPr>
          <w:szCs w:val="20"/>
          <w:lang w:val="en-GB"/>
        </w:rPr>
        <w:t>and</w:t>
      </w:r>
      <w:r w:rsidR="00416FF7" w:rsidRPr="004B5EB3">
        <w:rPr>
          <w:szCs w:val="20"/>
          <w:lang w:val="en-GB"/>
        </w:rPr>
        <w:t xml:space="preserve"> document</w:t>
      </w:r>
      <w:r w:rsidR="006E222D">
        <w:rPr>
          <w:szCs w:val="20"/>
          <w:lang w:val="en-GB"/>
        </w:rPr>
        <w:t>ing</w:t>
      </w:r>
      <w:r w:rsidR="00416FF7" w:rsidRPr="004B5EB3">
        <w:rPr>
          <w:szCs w:val="20"/>
          <w:lang w:val="en-GB"/>
        </w:rPr>
        <w:t xml:space="preserve"> </w:t>
      </w:r>
      <w:r w:rsidR="00A10CD6">
        <w:rPr>
          <w:szCs w:val="20"/>
          <w:lang w:val="en-GB"/>
        </w:rPr>
        <w:t xml:space="preserve">migration </w:t>
      </w:r>
      <w:r w:rsidR="00A10CD6" w:rsidRPr="004B5EB3">
        <w:rPr>
          <w:szCs w:val="20"/>
          <w:lang w:val="en-GB"/>
        </w:rPr>
        <w:t>patterns and trends</w:t>
      </w:r>
      <w:r w:rsidR="00A10CD6">
        <w:rPr>
          <w:szCs w:val="20"/>
          <w:lang w:val="en-GB"/>
        </w:rPr>
        <w:t xml:space="preserve">, </w:t>
      </w:r>
      <w:r w:rsidR="00416FF7" w:rsidRPr="004B5EB3">
        <w:rPr>
          <w:szCs w:val="20"/>
          <w:lang w:val="en-GB"/>
        </w:rPr>
        <w:t xml:space="preserve">characteristics of migrants, </w:t>
      </w:r>
      <w:r w:rsidR="004156CD">
        <w:rPr>
          <w:szCs w:val="20"/>
          <w:lang w:val="en-GB"/>
        </w:rPr>
        <w:t xml:space="preserve">as well as </w:t>
      </w:r>
      <w:r w:rsidR="00A10CD6">
        <w:rPr>
          <w:szCs w:val="20"/>
          <w:lang w:val="en-GB"/>
        </w:rPr>
        <w:t>drivers and impacts of migration</w:t>
      </w:r>
    </w:p>
    <w:p w:rsidR="00416FF7" w:rsidRPr="000006EA" w:rsidRDefault="00416FF7" w:rsidP="00810488">
      <w:pPr>
        <w:pStyle w:val="ListParagraph"/>
        <w:numPr>
          <w:ilvl w:val="0"/>
          <w:numId w:val="2"/>
        </w:numPr>
        <w:contextualSpacing w:val="0"/>
        <w:rPr>
          <w:szCs w:val="20"/>
          <w:lang w:val="en-GB"/>
        </w:rPr>
      </w:pPr>
      <w:r w:rsidRPr="000006EA">
        <w:rPr>
          <w:szCs w:val="20"/>
          <w:lang w:val="en-GB"/>
        </w:rPr>
        <w:t xml:space="preserve">Develop a global programme </w:t>
      </w:r>
      <w:r w:rsidR="00BC72B2" w:rsidRPr="000006EA">
        <w:rPr>
          <w:szCs w:val="20"/>
          <w:lang w:val="en-GB"/>
        </w:rPr>
        <w:t xml:space="preserve">to build </w:t>
      </w:r>
      <w:r w:rsidR="001745A5" w:rsidRPr="000006EA">
        <w:rPr>
          <w:szCs w:val="20"/>
          <w:lang w:val="en-GB"/>
        </w:rPr>
        <w:t xml:space="preserve">and enhance </w:t>
      </w:r>
      <w:r w:rsidRPr="000006EA">
        <w:rPr>
          <w:szCs w:val="20"/>
          <w:lang w:val="en-GB"/>
        </w:rPr>
        <w:t xml:space="preserve">national capacities in data collection, analysis and dissemination to share data, address data gaps and assess key migration trends, that encourages collaboration between relevant </w:t>
      </w:r>
      <w:r w:rsidR="002163BC">
        <w:rPr>
          <w:szCs w:val="20"/>
          <w:lang w:val="en-GB"/>
        </w:rPr>
        <w:t>stakeholders</w:t>
      </w:r>
      <w:r w:rsidR="002163BC" w:rsidRPr="000006EA">
        <w:rPr>
          <w:szCs w:val="20"/>
          <w:lang w:val="en-GB"/>
        </w:rPr>
        <w:t xml:space="preserve"> </w:t>
      </w:r>
      <w:r w:rsidRPr="000006EA">
        <w:rPr>
          <w:szCs w:val="20"/>
          <w:lang w:val="en-GB"/>
        </w:rPr>
        <w:t>at all levels, provides dedicated training, financial support and technical assistance, leverages new data sources, including big data, and is reviewed by the United Nations Statistical Commission on a regular basis</w:t>
      </w:r>
    </w:p>
    <w:p w:rsidR="001708F4" w:rsidRDefault="002B38FA" w:rsidP="00810488">
      <w:pPr>
        <w:pStyle w:val="ListParagraph"/>
        <w:numPr>
          <w:ilvl w:val="0"/>
          <w:numId w:val="2"/>
        </w:numPr>
        <w:contextualSpacing w:val="0"/>
        <w:rPr>
          <w:szCs w:val="20"/>
          <w:lang w:val="en-GB"/>
        </w:rPr>
      </w:pPr>
      <w:r w:rsidRPr="000006EA">
        <w:rPr>
          <w:szCs w:val="20"/>
          <w:lang w:val="en-GB"/>
        </w:rPr>
        <w:t xml:space="preserve">Collect, analyse and use data on the effects and benefits of migration, as well as the contributions of migrants and diasporas </w:t>
      </w:r>
      <w:r w:rsidR="004156CD">
        <w:rPr>
          <w:szCs w:val="20"/>
          <w:lang w:val="en-GB"/>
        </w:rPr>
        <w:t>to</w:t>
      </w:r>
      <w:r w:rsidR="004156CD" w:rsidRPr="000006EA">
        <w:rPr>
          <w:szCs w:val="20"/>
          <w:lang w:val="en-GB"/>
        </w:rPr>
        <w:t xml:space="preserve"> </w:t>
      </w:r>
      <w:r w:rsidRPr="000006EA">
        <w:rPr>
          <w:szCs w:val="20"/>
          <w:lang w:val="en-GB"/>
        </w:rPr>
        <w:t xml:space="preserve">sustainable development, with a view to inform the implementation of the 2030 Agenda for Sustainable Development and related strategies and programmes at the </w:t>
      </w:r>
      <w:r w:rsidR="002163BC">
        <w:rPr>
          <w:szCs w:val="20"/>
          <w:lang w:val="en-GB"/>
        </w:rPr>
        <w:t xml:space="preserve">local, </w:t>
      </w:r>
      <w:r w:rsidRPr="000006EA">
        <w:rPr>
          <w:szCs w:val="20"/>
          <w:lang w:val="en-GB"/>
        </w:rPr>
        <w:t xml:space="preserve">national, regional and global levels </w:t>
      </w:r>
    </w:p>
    <w:p w:rsidR="00416FF7" w:rsidRPr="000006EA" w:rsidRDefault="00027B34" w:rsidP="00810488">
      <w:pPr>
        <w:pStyle w:val="ListParagraph"/>
        <w:numPr>
          <w:ilvl w:val="0"/>
          <w:numId w:val="2"/>
        </w:numPr>
        <w:contextualSpacing w:val="0"/>
        <w:rPr>
          <w:szCs w:val="20"/>
          <w:lang w:val="en-GB"/>
        </w:rPr>
      </w:pPr>
      <w:r>
        <w:rPr>
          <w:szCs w:val="20"/>
          <w:lang w:val="en-GB"/>
        </w:rPr>
        <w:t xml:space="preserve">Support further development of and collaboration between existing global and regional databases and depositories, including </w:t>
      </w:r>
      <w:r w:rsidR="00416FF7" w:rsidRPr="000006EA">
        <w:rPr>
          <w:szCs w:val="20"/>
          <w:lang w:val="en-GB"/>
        </w:rPr>
        <w:t xml:space="preserve">the </w:t>
      </w:r>
      <w:r w:rsidR="001745A5" w:rsidRPr="000006EA">
        <w:rPr>
          <w:szCs w:val="20"/>
          <w:lang w:val="en-GB"/>
        </w:rPr>
        <w:t xml:space="preserve">IOM </w:t>
      </w:r>
      <w:r w:rsidR="00416FF7" w:rsidRPr="000006EA">
        <w:rPr>
          <w:szCs w:val="20"/>
          <w:lang w:val="en-GB"/>
        </w:rPr>
        <w:t>Global Migration Data Portal</w:t>
      </w:r>
      <w:r w:rsidR="00DE004C">
        <w:rPr>
          <w:szCs w:val="20"/>
          <w:lang w:val="en-GB"/>
        </w:rPr>
        <w:t xml:space="preserve"> and the Worl</w:t>
      </w:r>
      <w:r w:rsidR="002561DC">
        <w:rPr>
          <w:szCs w:val="20"/>
          <w:lang w:val="en-GB"/>
        </w:rPr>
        <w:t xml:space="preserve">d Bank </w:t>
      </w:r>
      <w:r w:rsidR="00DE004C">
        <w:rPr>
          <w:szCs w:val="20"/>
          <w:lang w:val="en-GB"/>
        </w:rPr>
        <w:t xml:space="preserve">Global </w:t>
      </w:r>
      <w:r w:rsidR="002561DC">
        <w:rPr>
          <w:szCs w:val="20"/>
          <w:lang w:val="en-GB"/>
        </w:rPr>
        <w:t>Knowledge P</w:t>
      </w:r>
      <w:r w:rsidR="00DE004C">
        <w:rPr>
          <w:szCs w:val="20"/>
          <w:lang w:val="en-GB"/>
        </w:rPr>
        <w:t>artnership</w:t>
      </w:r>
      <w:r w:rsidR="002561DC">
        <w:rPr>
          <w:szCs w:val="20"/>
          <w:lang w:val="en-GB"/>
        </w:rPr>
        <w:t xml:space="preserve"> on Migration and Development</w:t>
      </w:r>
      <w:r w:rsidR="00416FF7" w:rsidRPr="000006EA">
        <w:rPr>
          <w:szCs w:val="20"/>
          <w:lang w:val="en-GB"/>
        </w:rPr>
        <w:t>, with a view to systematically consolidate relevant data in a transparent</w:t>
      </w:r>
      <w:r>
        <w:rPr>
          <w:szCs w:val="20"/>
          <w:lang w:val="en-GB"/>
        </w:rPr>
        <w:t xml:space="preserve"> and user-friendly</w:t>
      </w:r>
      <w:r w:rsidR="00416FF7" w:rsidRPr="000006EA">
        <w:rPr>
          <w:szCs w:val="20"/>
          <w:lang w:val="en-GB"/>
        </w:rPr>
        <w:t xml:space="preserve"> manner</w:t>
      </w:r>
      <w:r>
        <w:rPr>
          <w:szCs w:val="20"/>
          <w:lang w:val="en-GB"/>
        </w:rPr>
        <w:t>, while encouraging inter-agency collaboration to avoid duplication</w:t>
      </w:r>
    </w:p>
    <w:p w:rsidR="00416FF7" w:rsidRPr="000006EA" w:rsidRDefault="00416FF7" w:rsidP="00810488">
      <w:pPr>
        <w:pStyle w:val="ListParagraph"/>
        <w:numPr>
          <w:ilvl w:val="0"/>
          <w:numId w:val="2"/>
        </w:numPr>
        <w:contextualSpacing w:val="0"/>
        <w:rPr>
          <w:szCs w:val="20"/>
          <w:lang w:val="en-GB"/>
        </w:rPr>
      </w:pPr>
      <w:r w:rsidRPr="000006EA">
        <w:rPr>
          <w:szCs w:val="20"/>
          <w:lang w:val="en-GB"/>
        </w:rPr>
        <w:t>Establish and strengthen r</w:t>
      </w:r>
      <w:r w:rsidR="00B20861" w:rsidRPr="000006EA">
        <w:rPr>
          <w:szCs w:val="20"/>
          <w:lang w:val="en-GB"/>
        </w:rPr>
        <w:t xml:space="preserve">egional </w:t>
      </w:r>
      <w:r w:rsidR="00027B34">
        <w:rPr>
          <w:szCs w:val="20"/>
          <w:lang w:val="en-GB"/>
        </w:rPr>
        <w:t xml:space="preserve">centres for research and training on </w:t>
      </w:r>
      <w:r w:rsidR="00B20861" w:rsidRPr="000006EA">
        <w:rPr>
          <w:szCs w:val="20"/>
          <w:lang w:val="en-GB"/>
        </w:rPr>
        <w:t xml:space="preserve">migration </w:t>
      </w:r>
      <w:r w:rsidR="00A16012">
        <w:rPr>
          <w:szCs w:val="20"/>
          <w:lang w:val="en-GB"/>
        </w:rPr>
        <w:t>or</w:t>
      </w:r>
      <w:r w:rsidR="00027B34">
        <w:rPr>
          <w:szCs w:val="20"/>
          <w:lang w:val="en-GB"/>
        </w:rPr>
        <w:t xml:space="preserve"> migration </w:t>
      </w:r>
      <w:r w:rsidR="00B20861" w:rsidRPr="000006EA">
        <w:rPr>
          <w:szCs w:val="20"/>
          <w:lang w:val="en-GB"/>
        </w:rPr>
        <w:t>observatories</w:t>
      </w:r>
      <w:ins w:id="13" w:author="KARIM RAJPUT Azrah" w:date="2018-07-11T19:06:00Z">
        <w:r w:rsidR="0038142C">
          <w:rPr>
            <w:szCs w:val="20"/>
            <w:lang w:val="en-GB"/>
          </w:rPr>
          <w:t>, such as the African Observatory for Migration and Development,</w:t>
        </w:r>
      </w:ins>
      <w:r w:rsidRPr="000006EA">
        <w:rPr>
          <w:szCs w:val="20"/>
          <w:lang w:val="en-GB"/>
        </w:rPr>
        <w:t xml:space="preserve"> </w:t>
      </w:r>
      <w:r w:rsidR="00B20861" w:rsidRPr="000006EA">
        <w:rPr>
          <w:szCs w:val="20"/>
          <w:lang w:val="en-GB"/>
        </w:rPr>
        <w:t>to</w:t>
      </w:r>
      <w:r w:rsidRPr="000006EA">
        <w:rPr>
          <w:szCs w:val="20"/>
          <w:lang w:val="en-GB"/>
        </w:rPr>
        <w:t xml:space="preserve"> collect and </w:t>
      </w:r>
      <w:r w:rsidR="00E102C8" w:rsidRPr="000006EA">
        <w:rPr>
          <w:szCs w:val="20"/>
          <w:lang w:val="en-GB"/>
        </w:rPr>
        <w:t>analyse</w:t>
      </w:r>
      <w:r w:rsidRPr="000006EA">
        <w:rPr>
          <w:szCs w:val="20"/>
          <w:lang w:val="en-GB"/>
        </w:rPr>
        <w:t xml:space="preserve"> data in line with United Nations standards, including on best practices, the contributions of migrants, the overall economic, social and political benefits</w:t>
      </w:r>
      <w:r w:rsidR="00C25F7A" w:rsidRPr="000006EA">
        <w:rPr>
          <w:szCs w:val="20"/>
          <w:lang w:val="en-GB"/>
        </w:rPr>
        <w:t xml:space="preserve"> and challenges</w:t>
      </w:r>
      <w:r w:rsidRPr="000006EA">
        <w:rPr>
          <w:szCs w:val="20"/>
          <w:lang w:val="en-GB"/>
        </w:rPr>
        <w:t xml:space="preserve"> of migration in countries of origin, transit</w:t>
      </w:r>
      <w:r w:rsidR="006449C7">
        <w:rPr>
          <w:szCs w:val="20"/>
          <w:lang w:val="en-GB"/>
        </w:rPr>
        <w:t xml:space="preserve"> and </w:t>
      </w:r>
      <w:r w:rsidRPr="000006EA">
        <w:rPr>
          <w:szCs w:val="20"/>
          <w:lang w:val="en-GB"/>
        </w:rPr>
        <w:t>destination</w:t>
      </w:r>
      <w:r w:rsidR="00997784">
        <w:rPr>
          <w:szCs w:val="20"/>
          <w:lang w:val="en-GB"/>
        </w:rPr>
        <w:t>,</w:t>
      </w:r>
      <w:r w:rsidR="004156CD">
        <w:rPr>
          <w:szCs w:val="20"/>
          <w:lang w:val="en-GB"/>
        </w:rPr>
        <w:t xml:space="preserve"> </w:t>
      </w:r>
      <w:r w:rsidR="00B636A3" w:rsidRPr="000006EA">
        <w:rPr>
          <w:szCs w:val="20"/>
          <w:lang w:val="en-GB"/>
        </w:rPr>
        <w:t xml:space="preserve">as well as drivers of migration, </w:t>
      </w:r>
      <w:r w:rsidR="00B20861" w:rsidRPr="000006EA">
        <w:rPr>
          <w:szCs w:val="20"/>
          <w:lang w:val="en-GB"/>
        </w:rPr>
        <w:t xml:space="preserve">with a view </w:t>
      </w:r>
      <w:r w:rsidRPr="000006EA">
        <w:rPr>
          <w:szCs w:val="20"/>
          <w:lang w:val="en-GB"/>
        </w:rPr>
        <w:t>to establish</w:t>
      </w:r>
      <w:r w:rsidR="00B20861" w:rsidRPr="000006EA">
        <w:rPr>
          <w:szCs w:val="20"/>
          <w:lang w:val="en-GB"/>
        </w:rPr>
        <w:t>ing</w:t>
      </w:r>
      <w:r w:rsidRPr="000006EA">
        <w:rPr>
          <w:szCs w:val="20"/>
          <w:lang w:val="en-GB"/>
        </w:rPr>
        <w:t xml:space="preserve"> shared strategies </w:t>
      </w:r>
      <w:r w:rsidR="00B20861" w:rsidRPr="000006EA">
        <w:rPr>
          <w:szCs w:val="20"/>
          <w:lang w:val="en-GB"/>
        </w:rPr>
        <w:t>and</w:t>
      </w:r>
      <w:r w:rsidRPr="000006EA">
        <w:rPr>
          <w:szCs w:val="20"/>
          <w:lang w:val="en-GB"/>
        </w:rPr>
        <w:t xml:space="preserve"> maximiz</w:t>
      </w:r>
      <w:r w:rsidR="00B20861" w:rsidRPr="000006EA">
        <w:rPr>
          <w:szCs w:val="20"/>
          <w:lang w:val="en-GB"/>
        </w:rPr>
        <w:t>ing</w:t>
      </w:r>
      <w:r w:rsidRPr="000006EA">
        <w:rPr>
          <w:szCs w:val="20"/>
          <w:lang w:val="en-GB"/>
        </w:rPr>
        <w:t xml:space="preserve"> the value of </w:t>
      </w:r>
      <w:r w:rsidR="00DE004C">
        <w:rPr>
          <w:szCs w:val="20"/>
          <w:lang w:val="en-GB"/>
        </w:rPr>
        <w:t xml:space="preserve">disaggregated </w:t>
      </w:r>
      <w:r w:rsidRPr="000006EA">
        <w:rPr>
          <w:szCs w:val="20"/>
          <w:lang w:val="en-GB"/>
        </w:rPr>
        <w:t>migration data</w:t>
      </w:r>
      <w:r w:rsidR="00A16012">
        <w:rPr>
          <w:szCs w:val="20"/>
          <w:lang w:val="en-GB"/>
        </w:rPr>
        <w:t>, in coordination with existing regional and subregional mechanisms</w:t>
      </w:r>
    </w:p>
    <w:p w:rsidR="00416FF7" w:rsidRPr="000006EA" w:rsidRDefault="00416FF7" w:rsidP="00810488">
      <w:pPr>
        <w:pStyle w:val="ListParagraph"/>
        <w:numPr>
          <w:ilvl w:val="0"/>
          <w:numId w:val="2"/>
        </w:numPr>
        <w:contextualSpacing w:val="0"/>
        <w:rPr>
          <w:szCs w:val="20"/>
          <w:lang w:val="en-GB"/>
        </w:rPr>
      </w:pPr>
      <w:r w:rsidRPr="000006EA">
        <w:rPr>
          <w:szCs w:val="20"/>
          <w:lang w:val="en-GB"/>
        </w:rPr>
        <w:t>Improve national data collection by integrating migration-</w:t>
      </w:r>
      <w:r w:rsidR="00E10B80">
        <w:rPr>
          <w:szCs w:val="20"/>
          <w:lang w:val="en-GB"/>
        </w:rPr>
        <w:t>related topics</w:t>
      </w:r>
      <w:r w:rsidRPr="000006EA">
        <w:rPr>
          <w:szCs w:val="20"/>
          <w:lang w:val="en-GB"/>
        </w:rPr>
        <w:t xml:space="preserve"> in national censuses, </w:t>
      </w:r>
      <w:r w:rsidR="00DE004C">
        <w:rPr>
          <w:szCs w:val="20"/>
          <w:lang w:val="en-GB"/>
        </w:rPr>
        <w:t>as early as practicable</w:t>
      </w:r>
      <w:r w:rsidRPr="000006EA">
        <w:rPr>
          <w:szCs w:val="20"/>
          <w:lang w:val="en-GB"/>
        </w:rPr>
        <w:t xml:space="preserve">, </w:t>
      </w:r>
      <w:r w:rsidR="00E10B80">
        <w:rPr>
          <w:szCs w:val="20"/>
          <w:lang w:val="en-GB"/>
        </w:rPr>
        <w:t>such as</w:t>
      </w:r>
      <w:r w:rsidR="00E10B80" w:rsidRPr="000006EA">
        <w:rPr>
          <w:szCs w:val="20"/>
          <w:lang w:val="en-GB"/>
        </w:rPr>
        <w:t xml:space="preserve"> </w:t>
      </w:r>
      <w:r w:rsidRPr="000006EA">
        <w:rPr>
          <w:szCs w:val="20"/>
          <w:lang w:val="en-GB"/>
        </w:rPr>
        <w:t xml:space="preserve">on country of birth, </w:t>
      </w:r>
      <w:r w:rsidR="001745A5" w:rsidRPr="000006EA">
        <w:rPr>
          <w:szCs w:val="20"/>
          <w:lang w:val="en-GB"/>
        </w:rPr>
        <w:t xml:space="preserve">country of birth of parents, </w:t>
      </w:r>
      <w:r w:rsidRPr="000006EA">
        <w:rPr>
          <w:szCs w:val="20"/>
          <w:lang w:val="en-GB"/>
        </w:rPr>
        <w:t>country of citizenship, country of residence five years prior to the census, most recent arrival date and reason for migrating, to ensure timely analysis and dissemination of results</w:t>
      </w:r>
      <w:r w:rsidR="00852412">
        <w:rPr>
          <w:szCs w:val="20"/>
          <w:lang w:val="en-GB"/>
        </w:rPr>
        <w:t>,</w:t>
      </w:r>
      <w:r w:rsidRPr="000006EA">
        <w:rPr>
          <w:szCs w:val="20"/>
          <w:lang w:val="en-GB"/>
        </w:rPr>
        <w:t xml:space="preserve"> </w:t>
      </w:r>
      <w:r w:rsidR="00852412">
        <w:rPr>
          <w:szCs w:val="20"/>
          <w:lang w:val="en-GB"/>
        </w:rPr>
        <w:t xml:space="preserve">disaggregated and tabulated in accordance with international standards, </w:t>
      </w:r>
      <w:r w:rsidR="00D53F34">
        <w:rPr>
          <w:szCs w:val="20"/>
          <w:lang w:val="en-GB"/>
        </w:rPr>
        <w:t>for statistical purposes</w:t>
      </w:r>
    </w:p>
    <w:p w:rsidR="00416FF7" w:rsidRPr="000006EA" w:rsidRDefault="00416FF7" w:rsidP="00810488">
      <w:pPr>
        <w:pStyle w:val="ListParagraph"/>
        <w:numPr>
          <w:ilvl w:val="0"/>
          <w:numId w:val="2"/>
        </w:numPr>
        <w:contextualSpacing w:val="0"/>
        <w:rPr>
          <w:szCs w:val="20"/>
          <w:lang w:val="en-GB"/>
        </w:rPr>
      </w:pPr>
      <w:r w:rsidRPr="000006EA">
        <w:rPr>
          <w:szCs w:val="20"/>
          <w:lang w:val="en-GB"/>
        </w:rPr>
        <w:t>Conduct household</w:t>
      </w:r>
      <w:r w:rsidR="00820DA0" w:rsidRPr="000006EA">
        <w:rPr>
          <w:szCs w:val="20"/>
          <w:lang w:val="en-GB"/>
        </w:rPr>
        <w:t>, labour force</w:t>
      </w:r>
      <w:r w:rsidRPr="000006EA">
        <w:rPr>
          <w:szCs w:val="20"/>
          <w:lang w:val="en-GB"/>
        </w:rPr>
        <w:t xml:space="preserve"> and </w:t>
      </w:r>
      <w:r w:rsidR="00820DA0" w:rsidRPr="000006EA">
        <w:rPr>
          <w:szCs w:val="20"/>
          <w:lang w:val="en-GB"/>
        </w:rPr>
        <w:t xml:space="preserve">other </w:t>
      </w:r>
      <w:r w:rsidRPr="000006EA">
        <w:rPr>
          <w:szCs w:val="20"/>
          <w:lang w:val="en-GB"/>
        </w:rPr>
        <w:t xml:space="preserve">surveys to collect information on the social and economic integration of migrants or add standard migration modules to existing household surveys to improve national, regional and international comparability, and </w:t>
      </w:r>
      <w:r w:rsidR="00C36564">
        <w:rPr>
          <w:szCs w:val="20"/>
          <w:lang w:val="en-GB"/>
        </w:rPr>
        <w:t xml:space="preserve">make </w:t>
      </w:r>
      <w:r w:rsidRPr="000006EA">
        <w:rPr>
          <w:szCs w:val="20"/>
          <w:lang w:val="en-GB"/>
        </w:rPr>
        <w:t xml:space="preserve">collected data </w:t>
      </w:r>
      <w:r w:rsidR="00C36564">
        <w:rPr>
          <w:szCs w:val="20"/>
          <w:lang w:val="en-GB"/>
        </w:rPr>
        <w:t>available</w:t>
      </w:r>
      <w:r w:rsidR="00C36564" w:rsidRPr="000006EA">
        <w:rPr>
          <w:szCs w:val="20"/>
          <w:lang w:val="en-GB"/>
        </w:rPr>
        <w:t xml:space="preserve"> </w:t>
      </w:r>
      <w:r w:rsidRPr="000006EA">
        <w:rPr>
          <w:szCs w:val="20"/>
          <w:lang w:val="en-GB"/>
        </w:rPr>
        <w:t xml:space="preserve">through public-use of </w:t>
      </w:r>
      <w:r w:rsidR="00C36564">
        <w:rPr>
          <w:szCs w:val="20"/>
          <w:lang w:val="en-GB"/>
        </w:rPr>
        <w:t xml:space="preserve">statistical </w:t>
      </w:r>
      <w:r w:rsidRPr="000006EA">
        <w:rPr>
          <w:szCs w:val="20"/>
          <w:lang w:val="en-GB"/>
        </w:rPr>
        <w:t>microdata files</w:t>
      </w:r>
      <w:r w:rsidR="00C36564" w:rsidRPr="00C36564">
        <w:rPr>
          <w:szCs w:val="20"/>
          <w:lang w:val="en-GB"/>
        </w:rPr>
        <w:t xml:space="preserve"> </w:t>
      </w:r>
    </w:p>
    <w:p w:rsidR="00416FF7" w:rsidRPr="004B51DD" w:rsidRDefault="004B51DD" w:rsidP="00810488">
      <w:pPr>
        <w:pStyle w:val="ListParagraph"/>
        <w:numPr>
          <w:ilvl w:val="0"/>
          <w:numId w:val="2"/>
        </w:numPr>
        <w:contextualSpacing w:val="0"/>
        <w:rPr>
          <w:szCs w:val="20"/>
          <w:lang w:val="en-GB"/>
        </w:rPr>
      </w:pPr>
      <w:r>
        <w:rPr>
          <w:szCs w:val="20"/>
          <w:lang w:val="en-GB"/>
        </w:rPr>
        <w:t>E</w:t>
      </w:r>
      <w:r w:rsidRPr="004B51DD">
        <w:rPr>
          <w:szCs w:val="20"/>
          <w:lang w:val="en-GB"/>
        </w:rPr>
        <w:t>nhance collaboration between State units responsible for migration data and national statistical offices</w:t>
      </w:r>
      <w:r>
        <w:rPr>
          <w:szCs w:val="20"/>
          <w:lang w:val="en-GB"/>
        </w:rPr>
        <w:t xml:space="preserve"> </w:t>
      </w:r>
      <w:r w:rsidRPr="004B51DD">
        <w:rPr>
          <w:szCs w:val="20"/>
          <w:lang w:val="en-GB"/>
        </w:rPr>
        <w:t>to produce migration-related statistics</w:t>
      </w:r>
      <w:r>
        <w:rPr>
          <w:szCs w:val="20"/>
          <w:lang w:val="en-GB"/>
        </w:rPr>
        <w:t>, including by using</w:t>
      </w:r>
      <w:r w:rsidR="00416FF7" w:rsidRPr="00C36564">
        <w:rPr>
          <w:szCs w:val="20"/>
          <w:lang w:val="en-GB"/>
        </w:rPr>
        <w:t xml:space="preserve"> administrative records</w:t>
      </w:r>
      <w:r w:rsidRPr="004B51DD">
        <w:rPr>
          <w:szCs w:val="20"/>
          <w:lang w:val="en-GB"/>
        </w:rPr>
        <w:t xml:space="preserve"> </w:t>
      </w:r>
      <w:r w:rsidRPr="00E33491">
        <w:rPr>
          <w:szCs w:val="20"/>
          <w:lang w:val="en-GB"/>
        </w:rPr>
        <w:t>for statistical purposes</w:t>
      </w:r>
      <w:r w:rsidR="00416FF7" w:rsidRPr="00C36564">
        <w:rPr>
          <w:szCs w:val="20"/>
          <w:lang w:val="en-GB"/>
        </w:rPr>
        <w:t>, such as border records, visa, resident permits</w:t>
      </w:r>
      <w:r w:rsidR="005054FE" w:rsidRPr="004B51DD">
        <w:rPr>
          <w:szCs w:val="20"/>
          <w:lang w:val="en-GB"/>
        </w:rPr>
        <w:t>, population registers</w:t>
      </w:r>
      <w:r w:rsidR="00416FF7" w:rsidRPr="004B51DD">
        <w:rPr>
          <w:szCs w:val="20"/>
          <w:lang w:val="en-GB"/>
        </w:rPr>
        <w:t xml:space="preserve"> and other </w:t>
      </w:r>
      <w:r w:rsidR="00F408F9" w:rsidRPr="004B51DD">
        <w:rPr>
          <w:szCs w:val="20"/>
          <w:lang w:val="en-GB"/>
        </w:rPr>
        <w:t xml:space="preserve">relevant </w:t>
      </w:r>
      <w:r w:rsidR="00416FF7" w:rsidRPr="004B51DD">
        <w:rPr>
          <w:szCs w:val="20"/>
          <w:lang w:val="en-GB"/>
        </w:rPr>
        <w:t>sources</w:t>
      </w:r>
      <w:r>
        <w:rPr>
          <w:szCs w:val="20"/>
          <w:lang w:val="en-GB"/>
        </w:rPr>
        <w:t xml:space="preserve">, </w:t>
      </w:r>
      <w:r w:rsidR="00416FF7" w:rsidRPr="004B51DD">
        <w:rPr>
          <w:szCs w:val="20"/>
          <w:lang w:val="en-GB"/>
        </w:rPr>
        <w:t xml:space="preserve">while upholding </w:t>
      </w:r>
      <w:r w:rsidR="007C0D8D">
        <w:rPr>
          <w:szCs w:val="20"/>
          <w:lang w:val="en-GB"/>
        </w:rPr>
        <w:t>the right to privacy</w:t>
      </w:r>
      <w:r w:rsidR="00416FF7" w:rsidRPr="004B51DD">
        <w:rPr>
          <w:szCs w:val="20"/>
          <w:lang w:val="en-GB"/>
        </w:rPr>
        <w:t xml:space="preserve"> and </w:t>
      </w:r>
      <w:r w:rsidR="00C36564" w:rsidRPr="004B51DD">
        <w:rPr>
          <w:szCs w:val="20"/>
          <w:lang w:val="en-GB"/>
        </w:rPr>
        <w:t>protecting</w:t>
      </w:r>
      <w:r w:rsidR="00416FF7" w:rsidRPr="004B51DD">
        <w:rPr>
          <w:szCs w:val="20"/>
          <w:lang w:val="en-GB"/>
        </w:rPr>
        <w:t xml:space="preserve"> personal data</w:t>
      </w:r>
    </w:p>
    <w:p w:rsidR="00416FF7" w:rsidRDefault="00416FF7" w:rsidP="004369DB">
      <w:pPr>
        <w:pStyle w:val="ListParagraph"/>
        <w:numPr>
          <w:ilvl w:val="0"/>
          <w:numId w:val="2"/>
        </w:numPr>
        <w:ind w:left="1077" w:hanging="357"/>
        <w:contextualSpacing w:val="0"/>
        <w:rPr>
          <w:szCs w:val="20"/>
          <w:lang w:val="en-GB"/>
        </w:rPr>
      </w:pPr>
      <w:r w:rsidRPr="000006EA">
        <w:rPr>
          <w:szCs w:val="20"/>
          <w:lang w:val="en-GB"/>
        </w:rPr>
        <w:t>Develop</w:t>
      </w:r>
      <w:r w:rsidR="00871DF1" w:rsidRPr="000006EA">
        <w:rPr>
          <w:szCs w:val="20"/>
          <w:lang w:val="en-GB"/>
        </w:rPr>
        <w:t xml:space="preserve"> and </w:t>
      </w:r>
      <w:r w:rsidR="002A5BA1" w:rsidRPr="000006EA">
        <w:rPr>
          <w:szCs w:val="20"/>
          <w:lang w:val="en-GB"/>
        </w:rPr>
        <w:t>use</w:t>
      </w:r>
      <w:r w:rsidRPr="000006EA">
        <w:rPr>
          <w:szCs w:val="20"/>
          <w:lang w:val="en-GB"/>
        </w:rPr>
        <w:t xml:space="preserve"> country-specific migration profiles</w:t>
      </w:r>
      <w:r w:rsidR="00871DF1" w:rsidRPr="000006EA">
        <w:rPr>
          <w:szCs w:val="20"/>
          <w:lang w:val="en-GB"/>
        </w:rPr>
        <w:t>,</w:t>
      </w:r>
      <w:r w:rsidRPr="000006EA">
        <w:rPr>
          <w:szCs w:val="20"/>
          <w:lang w:val="en-GB"/>
        </w:rPr>
        <w:t xml:space="preserve"> </w:t>
      </w:r>
      <w:r w:rsidR="00871DF1" w:rsidRPr="000006EA">
        <w:rPr>
          <w:szCs w:val="20"/>
          <w:lang w:val="en-GB"/>
        </w:rPr>
        <w:t>which include</w:t>
      </w:r>
      <w:r w:rsidR="004B51DD">
        <w:rPr>
          <w:szCs w:val="20"/>
          <w:lang w:val="en-GB"/>
        </w:rPr>
        <w:t xml:space="preserve"> disaggregated</w:t>
      </w:r>
      <w:r w:rsidR="00871DF1" w:rsidRPr="000006EA">
        <w:rPr>
          <w:szCs w:val="20"/>
          <w:lang w:val="en-GB"/>
        </w:rPr>
        <w:t xml:space="preserve"> data on all migration-relevant aspects in a national context, including</w:t>
      </w:r>
      <w:r w:rsidR="00B01CD6">
        <w:rPr>
          <w:szCs w:val="20"/>
          <w:lang w:val="en-GB"/>
        </w:rPr>
        <w:t xml:space="preserve"> those</w:t>
      </w:r>
      <w:r w:rsidR="00871DF1" w:rsidRPr="000006EA">
        <w:rPr>
          <w:szCs w:val="20"/>
          <w:lang w:val="en-GB"/>
        </w:rPr>
        <w:t xml:space="preserve"> on labour market needs, demand and availability of skills, the economic</w:t>
      </w:r>
      <w:r w:rsidR="005054FE" w:rsidRPr="000006EA">
        <w:rPr>
          <w:szCs w:val="20"/>
          <w:lang w:val="en-GB"/>
        </w:rPr>
        <w:t>, environmental</w:t>
      </w:r>
      <w:r w:rsidR="00871DF1" w:rsidRPr="000006EA">
        <w:rPr>
          <w:szCs w:val="20"/>
          <w:lang w:val="en-GB"/>
        </w:rPr>
        <w:t xml:space="preserve"> and social impacts of migration, remittance transfer costs, health, education, </w:t>
      </w:r>
      <w:r w:rsidR="001745A5" w:rsidRPr="000006EA">
        <w:rPr>
          <w:szCs w:val="20"/>
          <w:lang w:val="en-GB"/>
        </w:rPr>
        <w:t xml:space="preserve">occupation, </w:t>
      </w:r>
      <w:r w:rsidR="00871DF1" w:rsidRPr="000006EA">
        <w:rPr>
          <w:szCs w:val="20"/>
          <w:lang w:val="en-GB"/>
        </w:rPr>
        <w:t xml:space="preserve">living and working conditions, wages, and the needs of migrants and receiving communities, in order to </w:t>
      </w:r>
      <w:r w:rsidR="00B01CD6">
        <w:rPr>
          <w:szCs w:val="20"/>
          <w:lang w:val="en-GB"/>
        </w:rPr>
        <w:t>develop</w:t>
      </w:r>
      <w:r w:rsidR="00B01CD6" w:rsidRPr="000006EA">
        <w:rPr>
          <w:szCs w:val="20"/>
          <w:lang w:val="en-GB"/>
        </w:rPr>
        <w:t xml:space="preserve"> </w:t>
      </w:r>
      <w:r w:rsidRPr="000006EA">
        <w:rPr>
          <w:szCs w:val="20"/>
          <w:lang w:val="en-GB"/>
        </w:rPr>
        <w:t>evide</w:t>
      </w:r>
      <w:r w:rsidR="00B20861" w:rsidRPr="000006EA">
        <w:rPr>
          <w:szCs w:val="20"/>
          <w:lang w:val="en-GB"/>
        </w:rPr>
        <w:t xml:space="preserve">nce-based </w:t>
      </w:r>
      <w:r w:rsidR="00B01CD6">
        <w:rPr>
          <w:szCs w:val="20"/>
          <w:lang w:val="en-GB"/>
        </w:rPr>
        <w:t xml:space="preserve">migration </w:t>
      </w:r>
      <w:r w:rsidR="00B20861" w:rsidRPr="000006EA">
        <w:rPr>
          <w:szCs w:val="20"/>
          <w:lang w:val="en-GB"/>
        </w:rPr>
        <w:t>polic</w:t>
      </w:r>
      <w:r w:rsidR="00B01CD6">
        <w:rPr>
          <w:szCs w:val="20"/>
          <w:lang w:val="en-GB"/>
        </w:rPr>
        <w:t>ies</w:t>
      </w:r>
      <w:r w:rsidR="00B20861" w:rsidRPr="000006EA">
        <w:rPr>
          <w:szCs w:val="20"/>
          <w:lang w:val="en-GB"/>
        </w:rPr>
        <w:t xml:space="preserve"> </w:t>
      </w:r>
    </w:p>
    <w:p w:rsidR="00B01CD6" w:rsidRDefault="00A81B2C" w:rsidP="00133D91">
      <w:pPr>
        <w:pStyle w:val="ListParagraph"/>
        <w:numPr>
          <w:ilvl w:val="0"/>
          <w:numId w:val="2"/>
        </w:numPr>
        <w:spacing w:after="240"/>
        <w:ind w:left="1077" w:hanging="357"/>
        <w:contextualSpacing w:val="0"/>
        <w:rPr>
          <w:szCs w:val="20"/>
          <w:lang w:val="en-GB"/>
        </w:rPr>
      </w:pPr>
      <w:r>
        <w:rPr>
          <w:szCs w:val="20"/>
          <w:lang w:val="en-GB"/>
        </w:rPr>
        <w:t>Cooperate with relevant stakeholders in countries of origin</w:t>
      </w:r>
      <w:r w:rsidR="00E722DC">
        <w:rPr>
          <w:szCs w:val="20"/>
          <w:lang w:val="en-GB"/>
        </w:rPr>
        <w:t>, transit</w:t>
      </w:r>
      <w:r>
        <w:rPr>
          <w:szCs w:val="20"/>
          <w:lang w:val="en-GB"/>
        </w:rPr>
        <w:t xml:space="preserve"> and destination to develop research, studies and surveys on the interrelationship </w:t>
      </w:r>
      <w:r w:rsidR="000C20FD">
        <w:rPr>
          <w:szCs w:val="20"/>
          <w:lang w:val="en-GB"/>
        </w:rPr>
        <w:t xml:space="preserve">between migration and the three dimensions of sustainable development, </w:t>
      </w:r>
      <w:r>
        <w:rPr>
          <w:szCs w:val="20"/>
          <w:lang w:val="en-GB"/>
        </w:rPr>
        <w:t xml:space="preserve">the contributions and </w:t>
      </w:r>
      <w:r w:rsidR="009A76A4">
        <w:rPr>
          <w:szCs w:val="20"/>
          <w:lang w:val="en-GB"/>
        </w:rPr>
        <w:t>skills</w:t>
      </w:r>
      <w:r w:rsidR="00D53F34">
        <w:rPr>
          <w:szCs w:val="20"/>
          <w:lang w:val="en-GB"/>
        </w:rPr>
        <w:t xml:space="preserve"> of migrants and diasporas</w:t>
      </w:r>
      <w:r w:rsidR="009A76A4">
        <w:rPr>
          <w:szCs w:val="20"/>
          <w:lang w:val="en-GB"/>
        </w:rPr>
        <w:t xml:space="preserve">, </w:t>
      </w:r>
      <w:r>
        <w:rPr>
          <w:szCs w:val="20"/>
          <w:lang w:val="en-GB"/>
        </w:rPr>
        <w:t xml:space="preserve">as well as </w:t>
      </w:r>
      <w:r w:rsidR="00D53F34">
        <w:rPr>
          <w:szCs w:val="20"/>
          <w:lang w:val="en-GB"/>
        </w:rPr>
        <w:t xml:space="preserve">their </w:t>
      </w:r>
      <w:r w:rsidR="009A76A4">
        <w:rPr>
          <w:szCs w:val="20"/>
          <w:lang w:val="en-GB"/>
        </w:rPr>
        <w:t>ties to the countries of origin and destination</w:t>
      </w:r>
    </w:p>
    <w:p w:rsidR="00133D91" w:rsidRPr="00133D91" w:rsidRDefault="00133D91" w:rsidP="00133D91">
      <w:pPr>
        <w:spacing w:after="240"/>
        <w:ind w:left="0" w:firstLine="0"/>
        <w:rPr>
          <w:szCs w:val="20"/>
          <w:lang w:val="en-GB"/>
        </w:rPr>
      </w:pPr>
    </w:p>
    <w:p w:rsidR="00465E1C" w:rsidRPr="000006EA" w:rsidRDefault="006414FC" w:rsidP="00810488">
      <w:pPr>
        <w:spacing w:after="240"/>
        <w:ind w:left="284" w:firstLine="0"/>
        <w:rPr>
          <w:b/>
          <w:szCs w:val="20"/>
          <w:lang w:val="en-GB"/>
        </w:rPr>
      </w:pPr>
      <w:r w:rsidRPr="000006EA">
        <w:rPr>
          <w:b/>
          <w:szCs w:val="20"/>
          <w:lang w:val="en-GB"/>
        </w:rPr>
        <w:t xml:space="preserve">OBJECTIVE 2: </w:t>
      </w:r>
      <w:r w:rsidR="005801EA" w:rsidRPr="000006EA">
        <w:rPr>
          <w:b/>
          <w:szCs w:val="20"/>
          <w:lang w:val="en-GB"/>
        </w:rPr>
        <w:t>Minimize the adverse drivers and structural factors that compel people to leave their country of origin</w:t>
      </w:r>
    </w:p>
    <w:p w:rsidR="00416FF7" w:rsidRPr="000006EA" w:rsidRDefault="00416FF7" w:rsidP="007D6A48">
      <w:pPr>
        <w:pStyle w:val="ListParagraph"/>
        <w:numPr>
          <w:ilvl w:val="0"/>
          <w:numId w:val="23"/>
        </w:numPr>
        <w:spacing w:after="240"/>
        <w:ind w:hanging="433"/>
        <w:contextualSpacing w:val="0"/>
        <w:rPr>
          <w:szCs w:val="20"/>
          <w:lang w:val="en-GB"/>
        </w:rPr>
      </w:pPr>
      <w:r w:rsidRPr="000006EA">
        <w:rPr>
          <w:szCs w:val="20"/>
          <w:lang w:val="en-GB"/>
        </w:rPr>
        <w:t xml:space="preserve">We commit to create conducive political, economic, social and environmental conditions </w:t>
      </w:r>
      <w:r w:rsidR="00377180" w:rsidRPr="000006EA">
        <w:rPr>
          <w:szCs w:val="20"/>
          <w:lang w:val="en-GB"/>
        </w:rPr>
        <w:t>for</w:t>
      </w:r>
      <w:r w:rsidRPr="000006EA">
        <w:rPr>
          <w:szCs w:val="20"/>
          <w:lang w:val="en-GB"/>
        </w:rPr>
        <w:t xml:space="preserve"> people to lead peaceful, productive and sustainable lives in their own country</w:t>
      </w:r>
      <w:r w:rsidR="0010203B">
        <w:rPr>
          <w:szCs w:val="20"/>
          <w:lang w:val="en-GB"/>
        </w:rPr>
        <w:t xml:space="preserve"> and to fulfil their personal aspirations, while </w:t>
      </w:r>
      <w:r w:rsidR="009673B5" w:rsidRPr="000006EA">
        <w:rPr>
          <w:szCs w:val="20"/>
          <w:lang w:val="en-GB"/>
        </w:rPr>
        <w:t>ensur</w:t>
      </w:r>
      <w:r w:rsidR="0010203B">
        <w:rPr>
          <w:szCs w:val="20"/>
          <w:lang w:val="en-GB"/>
        </w:rPr>
        <w:t>ing</w:t>
      </w:r>
      <w:r w:rsidR="009673B5" w:rsidRPr="000006EA">
        <w:rPr>
          <w:szCs w:val="20"/>
          <w:lang w:val="en-GB"/>
        </w:rPr>
        <w:t xml:space="preserve"> </w:t>
      </w:r>
      <w:r w:rsidRPr="000006EA">
        <w:rPr>
          <w:szCs w:val="20"/>
          <w:lang w:val="en-GB"/>
        </w:rPr>
        <w:t>that</w:t>
      </w:r>
      <w:r w:rsidR="00B636A3" w:rsidRPr="000006EA">
        <w:rPr>
          <w:szCs w:val="20"/>
          <w:lang w:val="en-GB"/>
        </w:rPr>
        <w:t xml:space="preserve"> </w:t>
      </w:r>
      <w:r w:rsidRPr="000006EA">
        <w:rPr>
          <w:szCs w:val="20"/>
          <w:lang w:val="en-GB"/>
        </w:rPr>
        <w:t>desperation and deteriorating environments do not compel them to seek a livelihood elsewhere</w:t>
      </w:r>
      <w:r w:rsidR="0010203B">
        <w:rPr>
          <w:szCs w:val="20"/>
          <w:lang w:val="en-GB"/>
        </w:rPr>
        <w:t xml:space="preserve"> through irregular migration</w:t>
      </w:r>
      <w:r w:rsidRPr="000006EA">
        <w:rPr>
          <w:szCs w:val="20"/>
          <w:lang w:val="en-GB"/>
        </w:rPr>
        <w:t>.</w:t>
      </w:r>
      <w:r w:rsidR="00E0200F" w:rsidRPr="00E0200F">
        <w:rPr>
          <w:rFonts w:eastAsia="SimSun" w:cs="Arial"/>
          <w:szCs w:val="22"/>
          <w:lang w:val="en-GB" w:eastAsia="zh-CN"/>
        </w:rPr>
        <w:t xml:space="preserve"> </w:t>
      </w:r>
      <w:r w:rsidR="003F7B6F">
        <w:rPr>
          <w:rFonts w:eastAsia="SimSun" w:cs="Arial"/>
          <w:szCs w:val="22"/>
          <w:lang w:val="en-GB" w:eastAsia="zh-CN"/>
        </w:rPr>
        <w:t xml:space="preserve">We further commit to ensure timely and full implementation </w:t>
      </w:r>
      <w:r w:rsidR="00E0200F">
        <w:rPr>
          <w:rFonts w:eastAsia="SimSun" w:cs="Arial"/>
          <w:szCs w:val="22"/>
          <w:lang w:val="en-GB" w:eastAsia="zh-CN"/>
        </w:rPr>
        <w:t>of the 2030 Agenda for Sustainable Development</w:t>
      </w:r>
      <w:r w:rsidR="003F7B6F">
        <w:rPr>
          <w:rFonts w:eastAsia="SimSun" w:cs="Arial"/>
          <w:szCs w:val="22"/>
          <w:lang w:val="en-GB" w:eastAsia="zh-CN"/>
        </w:rPr>
        <w:t>, as well as to build upon and invest in the implementation of other existing frameworks, in order to enhance the overall impact of the Global Compact</w:t>
      </w:r>
      <w:r w:rsidR="0010203B">
        <w:rPr>
          <w:rFonts w:eastAsia="SimSun" w:cs="Arial"/>
          <w:szCs w:val="22"/>
          <w:lang w:val="en-GB" w:eastAsia="zh-CN"/>
        </w:rPr>
        <w:t xml:space="preserve"> to facilitate safe, orderly and regular migration</w:t>
      </w:r>
      <w:r w:rsidR="003F7B6F">
        <w:rPr>
          <w:rFonts w:eastAsia="SimSun" w:cs="Arial"/>
          <w:szCs w:val="22"/>
          <w:lang w:val="en-GB" w:eastAsia="zh-CN"/>
        </w:rPr>
        <w:t>.</w:t>
      </w:r>
    </w:p>
    <w:p w:rsidR="0084017A" w:rsidRPr="0084017A" w:rsidRDefault="0084017A" w:rsidP="0084017A">
      <w:pPr>
        <w:spacing w:after="240"/>
        <w:ind w:left="284" w:firstLine="425"/>
        <w:rPr>
          <w:del w:id="14" w:author="KARIM RAJPUT Azrah" w:date="2018-07-11T19:06:00Z"/>
          <w:szCs w:val="20"/>
          <w:lang w:val="en-GB"/>
        </w:rPr>
      </w:pPr>
      <w:del w:id="15" w:author="KARIM RAJPUT Azrah" w:date="2018-07-11T19:06:00Z">
        <w:r w:rsidRPr="0084017A">
          <w:rPr>
            <w:szCs w:val="20"/>
            <w:lang w:val="en-GB"/>
          </w:rPr>
          <w:delText>The following actions serve to</w:delText>
        </w:r>
      </w:del>
      <w:ins w:id="16" w:author="KARIM RAJPUT Azrah" w:date="2018-07-11T19:06:00Z">
        <w:r w:rsidR="0038142C">
          <w:rPr>
            <w:szCs w:val="20"/>
            <w:lang w:val="en-GB"/>
          </w:rPr>
          <w:t>To</w:t>
        </w:r>
      </w:ins>
      <w:r w:rsidR="0038142C">
        <w:rPr>
          <w:szCs w:val="20"/>
          <w:lang w:val="en-GB"/>
        </w:rPr>
        <w:t xml:space="preserve"> realize this commitment</w:t>
      </w:r>
      <w:del w:id="17" w:author="KARIM RAJPUT Azrah" w:date="2018-07-11T19:06:00Z">
        <w:r w:rsidRPr="0084017A">
          <w:rPr>
            <w:szCs w:val="20"/>
            <w:lang w:val="en-GB"/>
          </w:rPr>
          <w:delText>:</w:delText>
        </w:r>
      </w:del>
    </w:p>
    <w:p w:rsidR="00416FF7" w:rsidRPr="000006EA" w:rsidRDefault="0038142C" w:rsidP="00F66AE9">
      <w:pPr>
        <w:pStyle w:val="ListParagraph"/>
        <w:numPr>
          <w:ilvl w:val="1"/>
          <w:numId w:val="47"/>
        </w:numPr>
        <w:ind w:left="1134" w:hanging="425"/>
        <w:contextualSpacing w:val="0"/>
        <w:rPr>
          <w:szCs w:val="20"/>
          <w:lang w:val="en-GB"/>
        </w:rPr>
      </w:pPr>
      <w:ins w:id="18"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416FF7" w:rsidRPr="000006EA">
        <w:rPr>
          <w:szCs w:val="20"/>
          <w:lang w:val="en-GB"/>
        </w:rPr>
        <w:t xml:space="preserve">Promote the </w:t>
      </w:r>
      <w:r w:rsidR="004306F7" w:rsidRPr="000006EA">
        <w:rPr>
          <w:szCs w:val="20"/>
          <w:lang w:val="en-GB"/>
        </w:rPr>
        <w:t xml:space="preserve">implementation </w:t>
      </w:r>
      <w:r w:rsidR="00416FF7" w:rsidRPr="000006EA">
        <w:rPr>
          <w:szCs w:val="20"/>
          <w:lang w:val="en-GB"/>
        </w:rPr>
        <w:t xml:space="preserve">of the </w:t>
      </w:r>
      <w:r w:rsidR="002B45A4" w:rsidRPr="000006EA">
        <w:rPr>
          <w:szCs w:val="20"/>
          <w:lang w:val="en-GB"/>
        </w:rPr>
        <w:t xml:space="preserve">2030 </w:t>
      </w:r>
      <w:r w:rsidR="00416FF7" w:rsidRPr="000006EA">
        <w:rPr>
          <w:szCs w:val="20"/>
          <w:lang w:val="en-GB"/>
        </w:rPr>
        <w:t xml:space="preserve">Agenda for Sustainable Development, including the Sustainable Development Goals </w:t>
      </w:r>
      <w:r w:rsidR="0033569C" w:rsidRPr="000006EA">
        <w:rPr>
          <w:szCs w:val="20"/>
          <w:lang w:val="en-GB"/>
        </w:rPr>
        <w:t>and</w:t>
      </w:r>
      <w:r w:rsidR="00416FF7" w:rsidRPr="000006EA">
        <w:rPr>
          <w:szCs w:val="20"/>
          <w:lang w:val="en-GB"/>
        </w:rPr>
        <w:t xml:space="preserve"> the Addis Ababa Action Agenda</w:t>
      </w:r>
      <w:r w:rsidR="0033569C" w:rsidRPr="000006EA">
        <w:rPr>
          <w:szCs w:val="20"/>
          <w:lang w:val="en-GB"/>
        </w:rPr>
        <w:t xml:space="preserve">, </w:t>
      </w:r>
      <w:r w:rsidR="00D625C7" w:rsidRPr="000006EA">
        <w:rPr>
          <w:szCs w:val="20"/>
          <w:lang w:val="en-GB"/>
        </w:rPr>
        <w:t xml:space="preserve">and </w:t>
      </w:r>
      <w:r w:rsidR="00DE1D55" w:rsidRPr="000006EA">
        <w:rPr>
          <w:szCs w:val="20"/>
          <w:lang w:val="en-GB"/>
        </w:rPr>
        <w:t>the</w:t>
      </w:r>
      <w:r w:rsidR="0033569C" w:rsidRPr="000006EA">
        <w:rPr>
          <w:szCs w:val="20"/>
          <w:lang w:val="en-GB"/>
        </w:rPr>
        <w:t xml:space="preserve"> commitment to reach</w:t>
      </w:r>
      <w:r w:rsidR="007F6CEB" w:rsidRPr="000006EA">
        <w:rPr>
          <w:szCs w:val="20"/>
          <w:lang w:val="en-GB"/>
        </w:rPr>
        <w:t xml:space="preserve"> the</w:t>
      </w:r>
      <w:r w:rsidR="0033569C" w:rsidRPr="000006EA">
        <w:rPr>
          <w:szCs w:val="20"/>
          <w:lang w:val="en-GB"/>
        </w:rPr>
        <w:t xml:space="preserve"> furthest behind</w:t>
      </w:r>
      <w:r w:rsidR="007F6CEB" w:rsidRPr="000006EA">
        <w:rPr>
          <w:szCs w:val="20"/>
          <w:lang w:val="en-GB"/>
        </w:rPr>
        <w:t xml:space="preserve"> first</w:t>
      </w:r>
      <w:r w:rsidR="00416FF7" w:rsidRPr="000006EA">
        <w:rPr>
          <w:szCs w:val="20"/>
          <w:lang w:val="en-GB"/>
        </w:rPr>
        <w:t xml:space="preserve">, </w:t>
      </w:r>
      <w:r w:rsidR="0033569C" w:rsidRPr="000006EA">
        <w:rPr>
          <w:szCs w:val="20"/>
          <w:lang w:val="en-GB"/>
        </w:rPr>
        <w:t xml:space="preserve">as well as the </w:t>
      </w:r>
      <w:r w:rsidR="00DE1D55" w:rsidRPr="000006EA">
        <w:rPr>
          <w:szCs w:val="20"/>
          <w:lang w:val="en-GB"/>
        </w:rPr>
        <w:t>Paris Agreement</w:t>
      </w:r>
      <w:r w:rsidR="006A5D82">
        <w:rPr>
          <w:rStyle w:val="FootnoteReference"/>
          <w:szCs w:val="20"/>
          <w:lang w:val="en-GB"/>
        </w:rPr>
        <w:footnoteReference w:id="5"/>
      </w:r>
      <w:r w:rsidR="00DE1D55" w:rsidRPr="000006EA">
        <w:rPr>
          <w:szCs w:val="20"/>
          <w:lang w:val="en-GB"/>
        </w:rPr>
        <w:t xml:space="preserve"> and the </w:t>
      </w:r>
      <w:r w:rsidR="0033569C" w:rsidRPr="000006EA">
        <w:rPr>
          <w:szCs w:val="20"/>
          <w:lang w:val="en-GB"/>
        </w:rPr>
        <w:t xml:space="preserve">Sendai Framework for Disaster Risk Reduction 2015-2030 </w:t>
      </w:r>
    </w:p>
    <w:p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Invest in</w:t>
      </w:r>
      <w:r w:rsidR="0025181A" w:rsidRPr="000006EA">
        <w:rPr>
          <w:szCs w:val="20"/>
          <w:lang w:val="en-GB"/>
        </w:rPr>
        <w:t xml:space="preserve"> programmes that accelerate</w:t>
      </w:r>
      <w:r w:rsidR="007B16D1" w:rsidRPr="000006EA">
        <w:rPr>
          <w:szCs w:val="20"/>
          <w:lang w:val="en-GB"/>
        </w:rPr>
        <w:t xml:space="preserve"> States’</w:t>
      </w:r>
      <w:r w:rsidR="0025181A" w:rsidRPr="000006EA">
        <w:rPr>
          <w:szCs w:val="20"/>
          <w:lang w:val="en-GB"/>
        </w:rPr>
        <w:t xml:space="preserve"> fulfilment of the Sustainable Development Goals </w:t>
      </w:r>
      <w:r w:rsidR="00720749">
        <w:rPr>
          <w:szCs w:val="20"/>
          <w:lang w:val="en-GB"/>
        </w:rPr>
        <w:t xml:space="preserve">with the aim </w:t>
      </w:r>
      <w:r w:rsidR="00A81B2C">
        <w:rPr>
          <w:szCs w:val="20"/>
          <w:lang w:val="en-GB"/>
        </w:rPr>
        <w:t xml:space="preserve">of eliminating </w:t>
      </w:r>
      <w:r w:rsidRPr="000006EA">
        <w:rPr>
          <w:szCs w:val="20"/>
          <w:lang w:val="en-GB"/>
        </w:rPr>
        <w:t xml:space="preserve">the adverse drivers and structural factors that compel people to leave their country of origin, including </w:t>
      </w:r>
      <w:r w:rsidR="00A079CD">
        <w:rPr>
          <w:szCs w:val="20"/>
          <w:lang w:val="en-GB"/>
        </w:rPr>
        <w:t xml:space="preserve">through </w:t>
      </w:r>
      <w:r w:rsidRPr="000006EA">
        <w:rPr>
          <w:szCs w:val="20"/>
          <w:lang w:val="en-GB"/>
        </w:rPr>
        <w:t xml:space="preserve">poverty </w:t>
      </w:r>
      <w:r w:rsidR="00720749">
        <w:rPr>
          <w:szCs w:val="20"/>
          <w:lang w:val="en-GB"/>
        </w:rPr>
        <w:t>eradication</w:t>
      </w:r>
      <w:r w:rsidRPr="000006EA">
        <w:rPr>
          <w:szCs w:val="20"/>
          <w:lang w:val="en-GB"/>
        </w:rPr>
        <w:t>,</w:t>
      </w:r>
      <w:r w:rsidR="00E26461" w:rsidRPr="000006EA">
        <w:rPr>
          <w:szCs w:val="20"/>
          <w:lang w:val="en-GB"/>
        </w:rPr>
        <w:t xml:space="preserve"> </w:t>
      </w:r>
      <w:r w:rsidR="00A079CD">
        <w:rPr>
          <w:szCs w:val="20"/>
          <w:lang w:val="en-GB"/>
        </w:rPr>
        <w:t xml:space="preserve">food security, </w:t>
      </w:r>
      <w:r w:rsidR="00773AC1">
        <w:rPr>
          <w:szCs w:val="20"/>
          <w:lang w:val="en-GB"/>
        </w:rPr>
        <w:t xml:space="preserve">health and sanitation, education, </w:t>
      </w:r>
      <w:r w:rsidR="00E26461" w:rsidRPr="000006EA">
        <w:rPr>
          <w:szCs w:val="20"/>
          <w:lang w:val="en-GB"/>
        </w:rPr>
        <w:t>inclusive</w:t>
      </w:r>
      <w:r w:rsidRPr="000006EA">
        <w:rPr>
          <w:szCs w:val="20"/>
          <w:lang w:val="en-GB"/>
        </w:rPr>
        <w:t xml:space="preserve"> </w:t>
      </w:r>
      <w:r w:rsidR="00106A4B" w:rsidRPr="000006EA">
        <w:rPr>
          <w:szCs w:val="20"/>
          <w:lang w:val="en-GB"/>
        </w:rPr>
        <w:t>economic growth</w:t>
      </w:r>
      <w:r w:rsidR="00A079CD">
        <w:rPr>
          <w:szCs w:val="20"/>
          <w:lang w:val="en-GB"/>
        </w:rPr>
        <w:t>,</w:t>
      </w:r>
      <w:r w:rsidR="00720749">
        <w:rPr>
          <w:szCs w:val="20"/>
          <w:lang w:val="en-GB"/>
        </w:rPr>
        <w:t xml:space="preserve"> </w:t>
      </w:r>
      <w:r w:rsidR="00A079CD">
        <w:rPr>
          <w:szCs w:val="20"/>
          <w:lang w:val="en-GB"/>
        </w:rPr>
        <w:t>infrastructure</w:t>
      </w:r>
      <w:r w:rsidR="00773AC1">
        <w:rPr>
          <w:szCs w:val="20"/>
          <w:lang w:val="en-GB"/>
        </w:rPr>
        <w:t>, urban</w:t>
      </w:r>
      <w:r w:rsidR="00A079CD">
        <w:rPr>
          <w:szCs w:val="20"/>
          <w:lang w:val="en-GB"/>
        </w:rPr>
        <w:t xml:space="preserve"> and rural </w:t>
      </w:r>
      <w:r w:rsidR="00720749">
        <w:rPr>
          <w:szCs w:val="20"/>
          <w:lang w:val="en-GB"/>
        </w:rPr>
        <w:t>development</w:t>
      </w:r>
      <w:r w:rsidR="00106A4B" w:rsidRPr="000006EA">
        <w:rPr>
          <w:szCs w:val="20"/>
          <w:lang w:val="en-GB"/>
        </w:rPr>
        <w:t xml:space="preserve">, </w:t>
      </w:r>
      <w:r w:rsidR="007B16D1" w:rsidRPr="000006EA">
        <w:rPr>
          <w:szCs w:val="20"/>
          <w:lang w:val="en-GB"/>
        </w:rPr>
        <w:t xml:space="preserve">employment creation, </w:t>
      </w:r>
      <w:r w:rsidR="00E26461" w:rsidRPr="000006EA">
        <w:rPr>
          <w:szCs w:val="20"/>
          <w:lang w:val="en-GB"/>
        </w:rPr>
        <w:t xml:space="preserve">decent work, </w:t>
      </w:r>
      <w:r w:rsidR="00106A4B" w:rsidRPr="000006EA">
        <w:rPr>
          <w:szCs w:val="20"/>
          <w:lang w:val="en-GB"/>
        </w:rPr>
        <w:t>gender equality</w:t>
      </w:r>
      <w:r w:rsidR="00720749">
        <w:rPr>
          <w:szCs w:val="20"/>
          <w:lang w:val="en-GB"/>
        </w:rPr>
        <w:t xml:space="preserve"> and</w:t>
      </w:r>
      <w:r w:rsidR="00106A4B" w:rsidRPr="000006EA">
        <w:rPr>
          <w:szCs w:val="20"/>
          <w:lang w:val="en-GB"/>
        </w:rPr>
        <w:t xml:space="preserve"> empowerment of women and girls, </w:t>
      </w:r>
      <w:r w:rsidR="00EC6BC9" w:rsidRPr="000006EA">
        <w:rPr>
          <w:szCs w:val="20"/>
          <w:lang w:val="en-GB"/>
        </w:rPr>
        <w:t xml:space="preserve">resilience and </w:t>
      </w:r>
      <w:r w:rsidRPr="000006EA">
        <w:rPr>
          <w:szCs w:val="20"/>
          <w:lang w:val="en-GB"/>
        </w:rPr>
        <w:t xml:space="preserve">disaster risk reduction, climate change </w:t>
      </w:r>
      <w:r w:rsidR="00471787" w:rsidRPr="000006EA">
        <w:rPr>
          <w:szCs w:val="20"/>
          <w:lang w:val="en-GB"/>
        </w:rPr>
        <w:t xml:space="preserve">mitigation and </w:t>
      </w:r>
      <w:r w:rsidRPr="000006EA">
        <w:rPr>
          <w:szCs w:val="20"/>
          <w:lang w:val="en-GB"/>
        </w:rPr>
        <w:t xml:space="preserve">adaptation, </w:t>
      </w:r>
      <w:r w:rsidR="004F4195">
        <w:rPr>
          <w:szCs w:val="20"/>
          <w:lang w:val="en-GB"/>
        </w:rPr>
        <w:t>addressing the socioeconomic effects of</w:t>
      </w:r>
      <w:r w:rsidR="00A079CD">
        <w:rPr>
          <w:szCs w:val="20"/>
          <w:lang w:val="en-GB"/>
        </w:rPr>
        <w:t xml:space="preserve"> </w:t>
      </w:r>
      <w:r w:rsidR="00471787">
        <w:rPr>
          <w:szCs w:val="20"/>
          <w:lang w:val="en-GB"/>
        </w:rPr>
        <w:t xml:space="preserve">all forms of violence, </w:t>
      </w:r>
      <w:r w:rsidR="00773AC1">
        <w:rPr>
          <w:szCs w:val="20"/>
          <w:lang w:val="en-GB"/>
        </w:rPr>
        <w:t xml:space="preserve">non-discrimination, </w:t>
      </w:r>
      <w:r w:rsidR="00A079CD">
        <w:rPr>
          <w:szCs w:val="20"/>
          <w:lang w:val="en-GB"/>
        </w:rPr>
        <w:t>rule of law and good governance</w:t>
      </w:r>
      <w:r w:rsidR="00471787">
        <w:rPr>
          <w:szCs w:val="20"/>
          <w:lang w:val="en-GB"/>
        </w:rPr>
        <w:t xml:space="preserve">, </w:t>
      </w:r>
      <w:r w:rsidR="00A079CD">
        <w:rPr>
          <w:szCs w:val="20"/>
          <w:lang w:val="en-GB"/>
        </w:rPr>
        <w:t xml:space="preserve">access to justice and protection of human rights, </w:t>
      </w:r>
      <w:r w:rsidRPr="000006EA">
        <w:rPr>
          <w:szCs w:val="20"/>
          <w:lang w:val="en-GB"/>
        </w:rPr>
        <w:t xml:space="preserve">as well as creating and maintaining peaceful and inclusive societies with effective, accountable </w:t>
      </w:r>
      <w:r w:rsidR="007B16D1" w:rsidRPr="000006EA">
        <w:rPr>
          <w:szCs w:val="20"/>
          <w:lang w:val="en-GB"/>
        </w:rPr>
        <w:t xml:space="preserve">and transparent </w:t>
      </w:r>
      <w:r w:rsidRPr="000006EA">
        <w:rPr>
          <w:szCs w:val="20"/>
          <w:lang w:val="en-GB"/>
        </w:rPr>
        <w:t xml:space="preserve">institutions </w:t>
      </w:r>
    </w:p>
    <w:p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 xml:space="preserve">Establish </w:t>
      </w:r>
      <w:r w:rsidR="004F07F6" w:rsidRPr="000006EA">
        <w:rPr>
          <w:szCs w:val="20"/>
          <w:lang w:val="en-GB"/>
        </w:rPr>
        <w:t xml:space="preserve">or strengthen </w:t>
      </w:r>
      <w:r w:rsidR="00773AC1">
        <w:rPr>
          <w:szCs w:val="20"/>
          <w:lang w:val="en-GB"/>
        </w:rPr>
        <w:t>mechanisms</w:t>
      </w:r>
      <w:r w:rsidR="00773AC1" w:rsidRPr="000006EA">
        <w:rPr>
          <w:szCs w:val="20"/>
          <w:lang w:val="en-GB"/>
        </w:rPr>
        <w:t xml:space="preserve"> </w:t>
      </w:r>
      <w:r w:rsidRPr="000006EA">
        <w:rPr>
          <w:szCs w:val="20"/>
          <w:lang w:val="en-GB"/>
        </w:rPr>
        <w:t xml:space="preserve">to monitor and anticipate the development of risks and threats that might trigger or affect </w:t>
      </w:r>
      <w:r w:rsidR="00773AC1">
        <w:rPr>
          <w:szCs w:val="20"/>
          <w:lang w:val="en-GB"/>
        </w:rPr>
        <w:t xml:space="preserve">migration </w:t>
      </w:r>
      <w:r w:rsidRPr="000006EA">
        <w:rPr>
          <w:szCs w:val="20"/>
          <w:lang w:val="en-GB"/>
        </w:rPr>
        <w:t>movements, strengthen early warning systems, develop emergency procedures and toolkits, launch emergency operations, and support post-</w:t>
      </w:r>
      <w:r w:rsidR="00773AC1">
        <w:rPr>
          <w:szCs w:val="20"/>
          <w:lang w:val="en-GB"/>
        </w:rPr>
        <w:t>emergency</w:t>
      </w:r>
      <w:r w:rsidR="00773AC1" w:rsidRPr="000006EA">
        <w:rPr>
          <w:szCs w:val="20"/>
          <w:lang w:val="en-GB"/>
        </w:rPr>
        <w:t xml:space="preserve"> </w:t>
      </w:r>
      <w:r w:rsidRPr="000006EA">
        <w:rPr>
          <w:szCs w:val="20"/>
          <w:lang w:val="en-GB"/>
        </w:rPr>
        <w:t xml:space="preserve">recovery, in close cooperation with </w:t>
      </w:r>
      <w:r w:rsidR="00773AC1">
        <w:rPr>
          <w:szCs w:val="20"/>
          <w:lang w:val="en-GB"/>
        </w:rPr>
        <w:t xml:space="preserve">and support of </w:t>
      </w:r>
      <w:r w:rsidRPr="000006EA">
        <w:rPr>
          <w:szCs w:val="20"/>
          <w:lang w:val="en-GB"/>
        </w:rPr>
        <w:t>other States, relevant national and local authorities, National Human Rights Institutions</w:t>
      </w:r>
      <w:r w:rsidR="00F37464" w:rsidRPr="000006EA">
        <w:rPr>
          <w:szCs w:val="20"/>
          <w:lang w:val="en-GB"/>
        </w:rPr>
        <w:t xml:space="preserve">, </w:t>
      </w:r>
      <w:r w:rsidRPr="000006EA">
        <w:rPr>
          <w:szCs w:val="20"/>
          <w:lang w:val="en-GB"/>
        </w:rPr>
        <w:t xml:space="preserve">and civil society </w:t>
      </w:r>
    </w:p>
    <w:p w:rsidR="0038142C" w:rsidRPr="000006EA" w:rsidRDefault="0038142C" w:rsidP="0038142C">
      <w:pPr>
        <w:pStyle w:val="ListParagraph"/>
        <w:numPr>
          <w:ilvl w:val="1"/>
          <w:numId w:val="47"/>
        </w:numPr>
        <w:ind w:left="1134" w:hanging="425"/>
        <w:contextualSpacing w:val="0"/>
        <w:rPr>
          <w:moveFrom w:id="19" w:author="KARIM RAJPUT Azrah" w:date="2018-07-11T19:06:00Z"/>
          <w:szCs w:val="20"/>
          <w:lang w:val="en-GB"/>
        </w:rPr>
      </w:pPr>
      <w:moveFromRangeStart w:id="20" w:author="KARIM RAJPUT Azrah" w:date="2018-07-11T19:06:00Z" w:name="move519099334"/>
      <w:moveFrom w:id="21" w:author="KARIM RAJPUT Azrah" w:date="2018-07-11T19:06:00Z">
        <w:r w:rsidRPr="000006EA">
          <w:rPr>
            <w:szCs w:val="20"/>
            <w:lang w:val="en-GB"/>
          </w:rPr>
          <w:t>Strengthen joint analysis and sharing of information to better map, understand, predict and address migration movements</w:t>
        </w:r>
        <w:r>
          <w:rPr>
            <w:szCs w:val="20"/>
            <w:lang w:val="en-GB"/>
          </w:rPr>
          <w:t>, such as those that may result</w:t>
        </w:r>
        <w:r w:rsidRPr="000006EA">
          <w:rPr>
            <w:szCs w:val="20"/>
            <w:lang w:val="en-GB"/>
          </w:rPr>
          <w:t xml:space="preserve"> from </w:t>
        </w:r>
        <w:r w:rsidRPr="00241249">
          <w:rPr>
            <w:szCs w:val="20"/>
            <w:lang w:val="en-GB"/>
          </w:rPr>
          <w:t>sudden</w:t>
        </w:r>
        <w:r>
          <w:rPr>
            <w:szCs w:val="20"/>
            <w:lang w:val="en-GB"/>
          </w:rPr>
          <w:t>-onset</w:t>
        </w:r>
        <w:r w:rsidRPr="00241249">
          <w:rPr>
            <w:szCs w:val="20"/>
            <w:lang w:val="en-GB"/>
          </w:rPr>
          <w:t xml:space="preserve"> and slow-onset </w:t>
        </w:r>
        <w:r>
          <w:rPr>
            <w:szCs w:val="20"/>
            <w:lang w:val="en-GB"/>
          </w:rPr>
          <w:t xml:space="preserve">natural </w:t>
        </w:r>
        <w:r w:rsidRPr="00241249">
          <w:rPr>
            <w:szCs w:val="20"/>
            <w:lang w:val="en-GB"/>
          </w:rPr>
          <w:t>disasters</w:t>
        </w:r>
        <w:r>
          <w:rPr>
            <w:szCs w:val="20"/>
            <w:lang w:val="en-GB"/>
          </w:rPr>
          <w:t>,</w:t>
        </w:r>
        <w:r w:rsidRPr="000006EA">
          <w:rPr>
            <w:szCs w:val="20"/>
            <w:lang w:val="en-GB"/>
          </w:rPr>
          <w:t xml:space="preserve"> the adverse effects of climate change, environmental degradation</w:t>
        </w:r>
        <w:r>
          <w:rPr>
            <w:szCs w:val="20"/>
            <w:lang w:val="en-GB"/>
          </w:rPr>
          <w:t>, as well as</w:t>
        </w:r>
        <w:r w:rsidRPr="000006EA">
          <w:rPr>
            <w:szCs w:val="20"/>
            <w:lang w:val="en-GB"/>
          </w:rPr>
          <w:t xml:space="preserve"> </w:t>
        </w:r>
        <w:r>
          <w:rPr>
            <w:szCs w:val="20"/>
            <w:lang w:val="en-GB"/>
          </w:rPr>
          <w:t>other precarious situations, while ensuring the effective respect, protection and fulfilment of the human rights of all migrants</w:t>
        </w:r>
      </w:moveFrom>
    </w:p>
    <w:moveFromRangeEnd w:id="20"/>
    <w:p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Invest in</w:t>
      </w:r>
      <w:r w:rsidR="00E466C2" w:rsidRPr="000006EA">
        <w:rPr>
          <w:szCs w:val="20"/>
          <w:lang w:val="en-GB"/>
        </w:rPr>
        <w:t xml:space="preserve"> </w:t>
      </w:r>
      <w:r w:rsidRPr="000006EA">
        <w:rPr>
          <w:szCs w:val="20"/>
          <w:lang w:val="en-GB"/>
        </w:rPr>
        <w:t>sustainable development</w:t>
      </w:r>
      <w:r w:rsidR="002D747C" w:rsidRPr="000006EA">
        <w:rPr>
          <w:szCs w:val="20"/>
          <w:lang w:val="en-GB"/>
        </w:rPr>
        <w:t xml:space="preserve"> </w:t>
      </w:r>
      <w:r w:rsidR="00ED19D5">
        <w:rPr>
          <w:szCs w:val="20"/>
          <w:lang w:val="en-GB"/>
        </w:rPr>
        <w:t xml:space="preserve">at local and national levels </w:t>
      </w:r>
      <w:r w:rsidRPr="000006EA">
        <w:rPr>
          <w:szCs w:val="20"/>
          <w:lang w:val="en-GB"/>
        </w:rPr>
        <w:t>in all regions allowing</w:t>
      </w:r>
      <w:r w:rsidR="00883C8F">
        <w:rPr>
          <w:szCs w:val="20"/>
          <w:lang w:val="en-GB"/>
        </w:rPr>
        <w:t xml:space="preserve"> all</w:t>
      </w:r>
      <w:r w:rsidRPr="000006EA">
        <w:rPr>
          <w:szCs w:val="20"/>
          <w:lang w:val="en-GB"/>
        </w:rPr>
        <w:t xml:space="preserve"> people to improve their lives and meet their aspirations, by </w:t>
      </w:r>
      <w:r w:rsidR="005173B5">
        <w:rPr>
          <w:szCs w:val="20"/>
          <w:lang w:val="en-GB"/>
        </w:rPr>
        <w:t xml:space="preserve">fostering sustained, inclusive and sustainable economic growth, including through </w:t>
      </w:r>
      <w:r w:rsidRPr="000006EA">
        <w:rPr>
          <w:szCs w:val="20"/>
          <w:lang w:val="en-GB"/>
        </w:rPr>
        <w:t xml:space="preserve">private </w:t>
      </w:r>
      <w:r w:rsidR="00E466C2" w:rsidRPr="000006EA">
        <w:rPr>
          <w:szCs w:val="20"/>
          <w:lang w:val="en-GB"/>
        </w:rPr>
        <w:t xml:space="preserve">and foreign direct </w:t>
      </w:r>
      <w:r w:rsidRPr="000006EA">
        <w:rPr>
          <w:szCs w:val="20"/>
          <w:lang w:val="en-GB"/>
        </w:rPr>
        <w:t xml:space="preserve">investment and trade preferences, to </w:t>
      </w:r>
      <w:r w:rsidR="00E26461" w:rsidRPr="000006EA">
        <w:rPr>
          <w:szCs w:val="20"/>
          <w:lang w:val="en-GB"/>
        </w:rPr>
        <w:t xml:space="preserve">create </w:t>
      </w:r>
      <w:r w:rsidR="00F317E4">
        <w:rPr>
          <w:szCs w:val="20"/>
          <w:lang w:val="en-GB"/>
        </w:rPr>
        <w:t xml:space="preserve">conducive </w:t>
      </w:r>
      <w:r w:rsidR="00E26461" w:rsidRPr="000006EA">
        <w:rPr>
          <w:szCs w:val="20"/>
          <w:lang w:val="en-GB"/>
        </w:rPr>
        <w:t>conditions that allow communities and individuals to take advantage of opportunities in their own countries and drive sustainable development</w:t>
      </w:r>
    </w:p>
    <w:p w:rsidR="00416FF7" w:rsidRPr="000006EA" w:rsidRDefault="00E26461" w:rsidP="00F66AE9">
      <w:pPr>
        <w:pStyle w:val="ListParagraph"/>
        <w:numPr>
          <w:ilvl w:val="1"/>
          <w:numId w:val="47"/>
        </w:numPr>
        <w:ind w:left="1134" w:hanging="425"/>
        <w:contextualSpacing w:val="0"/>
        <w:rPr>
          <w:szCs w:val="20"/>
          <w:lang w:val="en-GB"/>
        </w:rPr>
      </w:pPr>
      <w:r w:rsidRPr="000006EA">
        <w:rPr>
          <w:szCs w:val="20"/>
          <w:lang w:val="en-GB"/>
        </w:rPr>
        <w:t>Invest in human capital development by p</w:t>
      </w:r>
      <w:r w:rsidR="004F07F6" w:rsidRPr="000006EA">
        <w:rPr>
          <w:szCs w:val="20"/>
          <w:lang w:val="en-GB"/>
        </w:rPr>
        <w:t>romot</w:t>
      </w:r>
      <w:r w:rsidRPr="000006EA">
        <w:rPr>
          <w:szCs w:val="20"/>
          <w:lang w:val="en-GB"/>
        </w:rPr>
        <w:t>ing</w:t>
      </w:r>
      <w:r w:rsidR="00416FF7" w:rsidRPr="000006EA">
        <w:rPr>
          <w:szCs w:val="20"/>
          <w:lang w:val="en-GB"/>
        </w:rPr>
        <w:t xml:space="preserve"> entrepreneurship, </w:t>
      </w:r>
      <w:r w:rsidR="00F317E4">
        <w:rPr>
          <w:szCs w:val="20"/>
          <w:lang w:val="en-GB"/>
        </w:rPr>
        <w:t xml:space="preserve">education, </w:t>
      </w:r>
      <w:r w:rsidR="00416FF7" w:rsidRPr="000006EA">
        <w:rPr>
          <w:szCs w:val="20"/>
          <w:lang w:val="en-GB"/>
        </w:rPr>
        <w:t xml:space="preserve">vocational </w:t>
      </w:r>
      <w:r w:rsidR="00820DA0" w:rsidRPr="000006EA">
        <w:rPr>
          <w:szCs w:val="20"/>
          <w:lang w:val="en-GB"/>
        </w:rPr>
        <w:t>training and skills development programmes</w:t>
      </w:r>
      <w:r w:rsidR="00F317E4">
        <w:rPr>
          <w:szCs w:val="20"/>
          <w:lang w:val="en-GB"/>
        </w:rPr>
        <w:t xml:space="preserve"> and partnerships</w:t>
      </w:r>
      <w:r w:rsidR="00416FF7" w:rsidRPr="000006EA">
        <w:rPr>
          <w:szCs w:val="20"/>
          <w:lang w:val="en-GB"/>
        </w:rPr>
        <w:t xml:space="preserve">, </w:t>
      </w:r>
      <w:r w:rsidR="00A4029F">
        <w:rPr>
          <w:szCs w:val="20"/>
          <w:lang w:val="en-GB"/>
        </w:rPr>
        <w:t xml:space="preserve">productive employment creation, </w:t>
      </w:r>
      <w:r w:rsidR="00820DA0" w:rsidRPr="000006EA">
        <w:rPr>
          <w:szCs w:val="20"/>
          <w:lang w:val="en-GB"/>
        </w:rPr>
        <w:t>in line with labour market needs</w:t>
      </w:r>
      <w:r w:rsidR="000D7B7D">
        <w:rPr>
          <w:szCs w:val="20"/>
          <w:lang w:val="en-GB"/>
        </w:rPr>
        <w:t>,</w:t>
      </w:r>
      <w:r w:rsidR="00820DA0" w:rsidRPr="000006EA">
        <w:rPr>
          <w:szCs w:val="20"/>
          <w:lang w:val="en-GB"/>
        </w:rPr>
        <w:t xml:space="preserve"> </w:t>
      </w:r>
      <w:r w:rsidR="000D7B7D">
        <w:rPr>
          <w:szCs w:val="20"/>
          <w:lang w:val="en-GB"/>
        </w:rPr>
        <w:t>as well as</w:t>
      </w:r>
      <w:r w:rsidR="000D7B7D" w:rsidRPr="000006EA">
        <w:rPr>
          <w:szCs w:val="20"/>
          <w:lang w:val="en-GB"/>
        </w:rPr>
        <w:t xml:space="preserve"> </w:t>
      </w:r>
      <w:r w:rsidR="00416FF7" w:rsidRPr="000006EA">
        <w:rPr>
          <w:szCs w:val="20"/>
          <w:lang w:val="en-GB"/>
        </w:rPr>
        <w:t>in cooperation with the private sector</w:t>
      </w:r>
      <w:r w:rsidR="000D7B7D">
        <w:rPr>
          <w:szCs w:val="20"/>
          <w:lang w:val="en-GB"/>
        </w:rPr>
        <w:t xml:space="preserve"> and trade unions</w:t>
      </w:r>
      <w:r w:rsidR="00416FF7" w:rsidRPr="000006EA">
        <w:rPr>
          <w:szCs w:val="20"/>
          <w:lang w:val="en-GB"/>
        </w:rPr>
        <w:t>, with a view to reducing youth unemployment</w:t>
      </w:r>
      <w:r w:rsidRPr="000006EA">
        <w:rPr>
          <w:szCs w:val="20"/>
          <w:lang w:val="en-GB"/>
        </w:rPr>
        <w:t xml:space="preserve">, </w:t>
      </w:r>
      <w:r w:rsidR="00F317E4">
        <w:rPr>
          <w:szCs w:val="20"/>
          <w:lang w:val="en-GB"/>
        </w:rPr>
        <w:t xml:space="preserve">avoiding </w:t>
      </w:r>
      <w:r w:rsidR="00416FF7" w:rsidRPr="000006EA">
        <w:rPr>
          <w:szCs w:val="20"/>
          <w:lang w:val="en-GB"/>
        </w:rPr>
        <w:t xml:space="preserve">brain drain </w:t>
      </w:r>
      <w:r w:rsidR="00F317E4">
        <w:rPr>
          <w:szCs w:val="20"/>
          <w:lang w:val="en-GB"/>
        </w:rPr>
        <w:t xml:space="preserve">and optimizing brain gain </w:t>
      </w:r>
      <w:r w:rsidR="00416FF7" w:rsidRPr="000006EA">
        <w:rPr>
          <w:szCs w:val="20"/>
          <w:lang w:val="en-GB"/>
        </w:rPr>
        <w:t>in countries of origin</w:t>
      </w:r>
      <w:r w:rsidRPr="000006EA">
        <w:rPr>
          <w:szCs w:val="20"/>
          <w:lang w:val="en-GB"/>
        </w:rPr>
        <w:t>, and harnessing the demographic dividend</w:t>
      </w:r>
    </w:p>
    <w:p w:rsidR="00E101C2" w:rsidRDefault="00416FF7" w:rsidP="001115A9">
      <w:pPr>
        <w:pStyle w:val="ListParagraph"/>
        <w:numPr>
          <w:ilvl w:val="1"/>
          <w:numId w:val="47"/>
        </w:numPr>
        <w:ind w:left="1134" w:hanging="425"/>
        <w:contextualSpacing w:val="0"/>
        <w:rPr>
          <w:szCs w:val="20"/>
          <w:lang w:val="en-GB"/>
        </w:rPr>
      </w:pPr>
      <w:r w:rsidRPr="000006EA">
        <w:rPr>
          <w:szCs w:val="20"/>
          <w:lang w:val="en-GB"/>
        </w:rPr>
        <w:t>Strengthen collaboration between humanitarian and development actors</w:t>
      </w:r>
      <w:r w:rsidR="008C4F0D" w:rsidRPr="000006EA">
        <w:rPr>
          <w:szCs w:val="20"/>
          <w:lang w:val="en-GB"/>
        </w:rPr>
        <w:t xml:space="preserve">, including by promoting </w:t>
      </w:r>
      <w:r w:rsidRPr="000006EA">
        <w:rPr>
          <w:szCs w:val="20"/>
          <w:lang w:val="en-GB"/>
        </w:rPr>
        <w:t xml:space="preserve">joint analysis, multi-donor approaches and multi-year funding cycles, in order to </w:t>
      </w:r>
      <w:r w:rsidR="008C4F0D" w:rsidRPr="000006EA">
        <w:rPr>
          <w:szCs w:val="20"/>
          <w:lang w:val="en-GB"/>
        </w:rPr>
        <w:t xml:space="preserve">develop </w:t>
      </w:r>
      <w:r w:rsidRPr="000006EA">
        <w:rPr>
          <w:szCs w:val="20"/>
          <w:lang w:val="en-GB"/>
        </w:rPr>
        <w:t xml:space="preserve">long-term responses </w:t>
      </w:r>
      <w:r w:rsidR="002A779E">
        <w:rPr>
          <w:szCs w:val="20"/>
          <w:lang w:val="en-GB"/>
        </w:rPr>
        <w:t xml:space="preserve">and outcomes that ensure respect for the rights of </w:t>
      </w:r>
      <w:r w:rsidR="006F21D6">
        <w:rPr>
          <w:szCs w:val="20"/>
          <w:lang w:val="en-GB"/>
        </w:rPr>
        <w:t>affected individuals</w:t>
      </w:r>
      <w:r w:rsidRPr="000006EA">
        <w:rPr>
          <w:szCs w:val="20"/>
          <w:lang w:val="en-GB"/>
        </w:rPr>
        <w:t xml:space="preserve">, resilience and coping capacities of populations, </w:t>
      </w:r>
      <w:r w:rsidR="00E466C2" w:rsidRPr="000006EA">
        <w:rPr>
          <w:szCs w:val="20"/>
          <w:lang w:val="en-GB"/>
        </w:rPr>
        <w:t xml:space="preserve">as well as economic and social self-reliance, </w:t>
      </w:r>
      <w:r w:rsidRPr="000006EA">
        <w:rPr>
          <w:szCs w:val="20"/>
          <w:lang w:val="en-GB"/>
        </w:rPr>
        <w:t xml:space="preserve">and </w:t>
      </w:r>
      <w:r w:rsidR="00B20861" w:rsidRPr="000006EA">
        <w:rPr>
          <w:szCs w:val="20"/>
          <w:lang w:val="en-GB"/>
        </w:rPr>
        <w:t>by ensuring</w:t>
      </w:r>
      <w:r w:rsidRPr="000006EA">
        <w:rPr>
          <w:szCs w:val="20"/>
          <w:lang w:val="en-GB"/>
        </w:rPr>
        <w:t xml:space="preserve"> these efforts </w:t>
      </w:r>
      <w:r w:rsidR="00576E7E">
        <w:rPr>
          <w:szCs w:val="20"/>
          <w:lang w:val="en-GB"/>
        </w:rPr>
        <w:t>take</w:t>
      </w:r>
      <w:r w:rsidR="00576E7E" w:rsidRPr="000006EA">
        <w:rPr>
          <w:szCs w:val="20"/>
          <w:lang w:val="en-GB"/>
        </w:rPr>
        <w:t xml:space="preserve"> </w:t>
      </w:r>
      <w:r w:rsidRPr="000006EA">
        <w:rPr>
          <w:szCs w:val="20"/>
          <w:lang w:val="en-GB"/>
        </w:rPr>
        <w:t xml:space="preserve">migration </w:t>
      </w:r>
      <w:r w:rsidR="00576E7E">
        <w:rPr>
          <w:szCs w:val="20"/>
          <w:lang w:val="en-GB"/>
        </w:rPr>
        <w:t xml:space="preserve">into account </w:t>
      </w:r>
    </w:p>
    <w:p w:rsidR="00E101C2" w:rsidRPr="000006EA" w:rsidRDefault="00E101C2">
      <w:pPr>
        <w:pStyle w:val="ListParagraph"/>
        <w:numPr>
          <w:ilvl w:val="1"/>
          <w:numId w:val="47"/>
        </w:numPr>
        <w:spacing w:after="360"/>
        <w:ind w:left="1134" w:hanging="425"/>
        <w:contextualSpacing w:val="0"/>
        <w:rPr>
          <w:moveTo w:id="22" w:author="KARIM RAJPUT Azrah" w:date="2018-07-11T19:06:00Z"/>
          <w:szCs w:val="20"/>
          <w:lang w:val="en-GB"/>
        </w:rPr>
        <w:pPrChange w:id="23" w:author="KARIM RAJPUT Azrah" w:date="2018-07-11T19:06:00Z">
          <w:pPr>
            <w:pStyle w:val="ListParagraph"/>
            <w:numPr>
              <w:ilvl w:val="1"/>
              <w:numId w:val="47"/>
            </w:numPr>
            <w:spacing w:after="240"/>
            <w:ind w:left="1437" w:hanging="360"/>
            <w:contextualSpacing w:val="0"/>
          </w:pPr>
        </w:pPrChange>
      </w:pPr>
      <w:moveToRangeStart w:id="24" w:author="KARIM RAJPUT Azrah" w:date="2018-07-11T19:06:00Z" w:name="move519099335"/>
      <w:moveTo w:id="25" w:author="KARIM RAJPUT Azrah" w:date="2018-07-11T19:06:00Z">
        <w:r>
          <w:rPr>
            <w:szCs w:val="20"/>
            <w:lang w:val="en-GB"/>
          </w:rPr>
          <w:t>Account for migrants in national emergency preparedness and response, including by taking</w:t>
        </w:r>
        <w:r w:rsidRPr="000006EA">
          <w:rPr>
            <w:szCs w:val="20"/>
            <w:lang w:val="en-GB"/>
          </w:rPr>
          <w:t xml:space="preserve"> into consideration </w:t>
        </w:r>
        <w:r>
          <w:rPr>
            <w:szCs w:val="20"/>
            <w:lang w:val="en-GB"/>
          </w:rPr>
          <w:t xml:space="preserve">relevant recommendations from State-led consultative processes, such as the </w:t>
        </w:r>
        <w:r w:rsidRPr="000006EA">
          <w:rPr>
            <w:szCs w:val="20"/>
            <w:lang w:val="en-GB"/>
          </w:rPr>
          <w:t>Guidelines to Protect Migrants in Countries Experiencing Conﬂict or Natural Disaster (MICIC Guidelines)</w:t>
        </w:r>
      </w:moveTo>
    </w:p>
    <w:moveToRangeEnd w:id="24"/>
    <w:p w:rsidR="0038142C" w:rsidRPr="00EF0411" w:rsidRDefault="0038142C" w:rsidP="001115A9">
      <w:pPr>
        <w:pStyle w:val="ListParagraph"/>
        <w:spacing w:after="240"/>
        <w:ind w:left="1134" w:hanging="425"/>
        <w:contextualSpacing w:val="0"/>
        <w:rPr>
          <w:ins w:id="26" w:author="KARIM RAJPUT Azrah" w:date="2018-07-11T19:06:00Z"/>
          <w:b/>
          <w:szCs w:val="20"/>
          <w:lang w:val="en-GB"/>
        </w:rPr>
      </w:pPr>
      <w:ins w:id="27" w:author="KARIM RAJPUT Azrah" w:date="2018-07-11T19:06:00Z">
        <w:r w:rsidRPr="0038142C">
          <w:rPr>
            <w:b/>
            <w:szCs w:val="20"/>
            <w:lang w:val="en-GB"/>
          </w:rPr>
          <w:t>Na</w:t>
        </w:r>
        <w:r w:rsidRPr="00EF0411">
          <w:rPr>
            <w:b/>
            <w:szCs w:val="20"/>
            <w:lang w:val="en-GB"/>
          </w:rPr>
          <w:t>t</w:t>
        </w:r>
        <w:r>
          <w:rPr>
            <w:b/>
            <w:szCs w:val="20"/>
            <w:lang w:val="en-GB"/>
          </w:rPr>
          <w:t>u</w:t>
        </w:r>
        <w:r w:rsidRPr="00EF0411">
          <w:rPr>
            <w:b/>
            <w:szCs w:val="20"/>
            <w:lang w:val="en-GB"/>
          </w:rPr>
          <w:t>ral disasters, the adverse effects of climate change</w:t>
        </w:r>
        <w:r>
          <w:rPr>
            <w:b/>
            <w:szCs w:val="20"/>
            <w:lang w:val="en-GB"/>
          </w:rPr>
          <w:t>,</w:t>
        </w:r>
        <w:r w:rsidRPr="00EF0411">
          <w:rPr>
            <w:b/>
            <w:szCs w:val="20"/>
            <w:lang w:val="en-GB"/>
          </w:rPr>
          <w:t xml:space="preserve"> and environmental degradation</w:t>
        </w:r>
      </w:ins>
    </w:p>
    <w:p w:rsidR="0038142C" w:rsidRPr="000006EA" w:rsidRDefault="0038142C" w:rsidP="0038142C">
      <w:pPr>
        <w:pStyle w:val="ListParagraph"/>
        <w:numPr>
          <w:ilvl w:val="1"/>
          <w:numId w:val="47"/>
        </w:numPr>
        <w:ind w:left="1134" w:hanging="425"/>
        <w:contextualSpacing w:val="0"/>
        <w:rPr>
          <w:moveTo w:id="28" w:author="KARIM RAJPUT Azrah" w:date="2018-07-11T19:06:00Z"/>
          <w:szCs w:val="20"/>
          <w:lang w:val="en-GB"/>
        </w:rPr>
      </w:pPr>
      <w:moveToRangeStart w:id="29" w:author="KARIM RAJPUT Azrah" w:date="2018-07-11T19:06:00Z" w:name="move519099334"/>
      <w:moveTo w:id="30" w:author="KARIM RAJPUT Azrah" w:date="2018-07-11T19:06:00Z">
        <w:r w:rsidRPr="000006EA">
          <w:rPr>
            <w:szCs w:val="20"/>
            <w:lang w:val="en-GB"/>
          </w:rPr>
          <w:t>Strengthen joint analysis and sharing of information to better map, understand, predict and address migration movements</w:t>
        </w:r>
        <w:r>
          <w:rPr>
            <w:szCs w:val="20"/>
            <w:lang w:val="en-GB"/>
          </w:rPr>
          <w:t>, such as those that may result</w:t>
        </w:r>
        <w:r w:rsidRPr="000006EA">
          <w:rPr>
            <w:szCs w:val="20"/>
            <w:lang w:val="en-GB"/>
          </w:rPr>
          <w:t xml:space="preserve"> from </w:t>
        </w:r>
        <w:r w:rsidRPr="00241249">
          <w:rPr>
            <w:szCs w:val="20"/>
            <w:lang w:val="en-GB"/>
          </w:rPr>
          <w:t>sudden</w:t>
        </w:r>
        <w:r>
          <w:rPr>
            <w:szCs w:val="20"/>
            <w:lang w:val="en-GB"/>
          </w:rPr>
          <w:t>-onset</w:t>
        </w:r>
        <w:r w:rsidRPr="00241249">
          <w:rPr>
            <w:szCs w:val="20"/>
            <w:lang w:val="en-GB"/>
          </w:rPr>
          <w:t xml:space="preserve"> and slow-onset </w:t>
        </w:r>
        <w:r>
          <w:rPr>
            <w:szCs w:val="20"/>
            <w:lang w:val="en-GB"/>
          </w:rPr>
          <w:t xml:space="preserve">natural </w:t>
        </w:r>
        <w:r w:rsidRPr="00241249">
          <w:rPr>
            <w:szCs w:val="20"/>
            <w:lang w:val="en-GB"/>
          </w:rPr>
          <w:t>disasters</w:t>
        </w:r>
        <w:r>
          <w:rPr>
            <w:szCs w:val="20"/>
            <w:lang w:val="en-GB"/>
          </w:rPr>
          <w:t>,</w:t>
        </w:r>
        <w:r w:rsidRPr="000006EA">
          <w:rPr>
            <w:szCs w:val="20"/>
            <w:lang w:val="en-GB"/>
          </w:rPr>
          <w:t xml:space="preserve"> the adverse effects of climate change, environmental degradation</w:t>
        </w:r>
        <w:r>
          <w:rPr>
            <w:szCs w:val="20"/>
            <w:lang w:val="en-GB"/>
          </w:rPr>
          <w:t>, as well as</w:t>
        </w:r>
        <w:r w:rsidRPr="000006EA">
          <w:rPr>
            <w:szCs w:val="20"/>
            <w:lang w:val="en-GB"/>
          </w:rPr>
          <w:t xml:space="preserve"> </w:t>
        </w:r>
        <w:r>
          <w:rPr>
            <w:szCs w:val="20"/>
            <w:lang w:val="en-GB"/>
          </w:rPr>
          <w:t>other precarious situations, while ensuring the effective respect, protection and fulfilment of the human rights of all migrants</w:t>
        </w:r>
      </w:moveTo>
    </w:p>
    <w:moveToRangeEnd w:id="29"/>
    <w:p w:rsidR="00576E7E" w:rsidRDefault="00576E7E" w:rsidP="00F66AE9">
      <w:pPr>
        <w:pStyle w:val="ListParagraph"/>
        <w:numPr>
          <w:ilvl w:val="1"/>
          <w:numId w:val="47"/>
        </w:numPr>
        <w:ind w:left="1134"/>
        <w:contextualSpacing w:val="0"/>
        <w:rPr>
          <w:szCs w:val="20"/>
          <w:lang w:val="en-GB"/>
        </w:rPr>
      </w:pPr>
      <w:r>
        <w:rPr>
          <w:szCs w:val="20"/>
          <w:lang w:val="en-GB"/>
        </w:rPr>
        <w:t xml:space="preserve">Develop adaptation and resilience strategies to sudden-onset </w:t>
      </w:r>
      <w:r w:rsidR="00A75626">
        <w:rPr>
          <w:szCs w:val="20"/>
          <w:lang w:val="en-GB"/>
        </w:rPr>
        <w:t xml:space="preserve">and slow-onset </w:t>
      </w:r>
      <w:r>
        <w:rPr>
          <w:szCs w:val="20"/>
          <w:lang w:val="en-GB"/>
        </w:rPr>
        <w:t>natural disasters</w:t>
      </w:r>
      <w:r w:rsidR="00A75626">
        <w:rPr>
          <w:szCs w:val="20"/>
          <w:lang w:val="en-GB"/>
        </w:rPr>
        <w:t>,</w:t>
      </w:r>
      <w:r w:rsidR="004F6A63">
        <w:rPr>
          <w:szCs w:val="20"/>
          <w:lang w:val="en-GB"/>
        </w:rPr>
        <w:t xml:space="preserve"> </w:t>
      </w:r>
      <w:r>
        <w:rPr>
          <w:szCs w:val="20"/>
          <w:lang w:val="en-GB"/>
        </w:rPr>
        <w:t xml:space="preserve">the adverse effects of climate change, </w:t>
      </w:r>
      <w:r w:rsidR="00A75626">
        <w:rPr>
          <w:szCs w:val="20"/>
          <w:lang w:val="en-GB"/>
        </w:rPr>
        <w:t xml:space="preserve">and environmental degradation, </w:t>
      </w:r>
      <w:r>
        <w:rPr>
          <w:szCs w:val="20"/>
          <w:lang w:val="en-GB"/>
        </w:rPr>
        <w:t>such as desertification, land degradation, drought and sea level rise</w:t>
      </w:r>
      <w:r w:rsidR="007C33AB">
        <w:rPr>
          <w:szCs w:val="20"/>
          <w:lang w:val="en-GB"/>
        </w:rPr>
        <w:t>, taking into account the potential implications on migration</w:t>
      </w:r>
      <w:ins w:id="31" w:author="KARIM RAJPUT Azrah" w:date="2018-07-11T19:06:00Z">
        <w:r w:rsidR="00E101C2">
          <w:rPr>
            <w:szCs w:val="20"/>
            <w:lang w:val="en-GB"/>
          </w:rPr>
          <w:t>, while recognizing that adaptation in the country of origin is a priority</w:t>
        </w:r>
      </w:ins>
    </w:p>
    <w:p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Integrate displacement considerations in</w:t>
      </w:r>
      <w:r w:rsidR="004F07F6" w:rsidRPr="000006EA">
        <w:rPr>
          <w:szCs w:val="20"/>
          <w:lang w:val="en-GB"/>
        </w:rPr>
        <w:t>to</w:t>
      </w:r>
      <w:r w:rsidRPr="000006EA">
        <w:rPr>
          <w:szCs w:val="20"/>
          <w:lang w:val="en-GB"/>
        </w:rPr>
        <w:t xml:space="preserve"> disaster preparedness strategies and </w:t>
      </w:r>
      <w:r w:rsidR="007F6CEB" w:rsidRPr="000006EA">
        <w:rPr>
          <w:szCs w:val="20"/>
          <w:lang w:val="en-GB"/>
        </w:rPr>
        <w:t>promote cooperation</w:t>
      </w:r>
      <w:r w:rsidRPr="000006EA">
        <w:rPr>
          <w:szCs w:val="20"/>
          <w:lang w:val="en-GB"/>
        </w:rPr>
        <w:t xml:space="preserve"> with neighbouring </w:t>
      </w:r>
      <w:r w:rsidR="008C4FC2">
        <w:rPr>
          <w:szCs w:val="20"/>
          <w:lang w:val="en-GB"/>
        </w:rPr>
        <w:t xml:space="preserve">and other relevant </w:t>
      </w:r>
      <w:r w:rsidRPr="000006EA">
        <w:rPr>
          <w:szCs w:val="20"/>
          <w:lang w:val="en-GB"/>
        </w:rPr>
        <w:t>countries to prepare for early warning, contingency planning, stockpiling, coordination mechanisms, evacuation planning, reception and assistance arrangements, and public information</w:t>
      </w:r>
    </w:p>
    <w:p w:rsidR="00571CCB" w:rsidRDefault="00662DDE" w:rsidP="00F66AE9">
      <w:pPr>
        <w:pStyle w:val="ListParagraph"/>
        <w:numPr>
          <w:ilvl w:val="1"/>
          <w:numId w:val="47"/>
        </w:numPr>
        <w:ind w:left="1134" w:hanging="425"/>
        <w:contextualSpacing w:val="0"/>
        <w:rPr>
          <w:szCs w:val="20"/>
          <w:lang w:val="en-GB"/>
        </w:rPr>
      </w:pPr>
      <w:r>
        <w:rPr>
          <w:szCs w:val="20"/>
          <w:lang w:val="en-GB"/>
        </w:rPr>
        <w:t xml:space="preserve">Harmonize and develop approaches and mechanisms </w:t>
      </w:r>
      <w:r w:rsidRPr="000006EA">
        <w:rPr>
          <w:szCs w:val="20"/>
          <w:lang w:val="en-GB"/>
        </w:rPr>
        <w:t>at subregional and regional levels</w:t>
      </w:r>
      <w:r>
        <w:rPr>
          <w:szCs w:val="20"/>
          <w:lang w:val="en-GB"/>
        </w:rPr>
        <w:t xml:space="preserve"> to address the vulnerabilities of persons affected by </w:t>
      </w:r>
      <w:r w:rsidRPr="00241249">
        <w:rPr>
          <w:szCs w:val="20"/>
          <w:lang w:val="en-GB"/>
        </w:rPr>
        <w:t>sudden</w:t>
      </w:r>
      <w:r>
        <w:rPr>
          <w:szCs w:val="20"/>
          <w:lang w:val="en-GB"/>
        </w:rPr>
        <w:t>-</w:t>
      </w:r>
      <w:r w:rsidR="002A779E">
        <w:rPr>
          <w:szCs w:val="20"/>
          <w:lang w:val="en-GB"/>
        </w:rPr>
        <w:t>onset</w:t>
      </w:r>
      <w:r w:rsidRPr="00241249">
        <w:rPr>
          <w:szCs w:val="20"/>
          <w:lang w:val="en-GB"/>
        </w:rPr>
        <w:t xml:space="preserve"> and slow-onset </w:t>
      </w:r>
      <w:r>
        <w:rPr>
          <w:szCs w:val="20"/>
          <w:lang w:val="en-GB"/>
        </w:rPr>
        <w:t xml:space="preserve">natural </w:t>
      </w:r>
      <w:r w:rsidRPr="00241249">
        <w:rPr>
          <w:szCs w:val="20"/>
          <w:lang w:val="en-GB"/>
        </w:rPr>
        <w:t>disasters</w:t>
      </w:r>
      <w:r>
        <w:rPr>
          <w:szCs w:val="20"/>
          <w:lang w:val="en-GB"/>
        </w:rPr>
        <w:t xml:space="preserve">, by ensuring they </w:t>
      </w:r>
      <w:r w:rsidR="002A779E">
        <w:rPr>
          <w:szCs w:val="20"/>
          <w:lang w:val="en-GB"/>
        </w:rPr>
        <w:t xml:space="preserve">have access to humanitarian assistance that meets their essential needs with full respect </w:t>
      </w:r>
      <w:r w:rsidR="006F21D6">
        <w:rPr>
          <w:szCs w:val="20"/>
          <w:lang w:val="en-GB"/>
        </w:rPr>
        <w:t>for</w:t>
      </w:r>
      <w:r w:rsidR="002A779E">
        <w:rPr>
          <w:szCs w:val="20"/>
          <w:lang w:val="en-GB"/>
        </w:rPr>
        <w:t xml:space="preserve"> their rights</w:t>
      </w:r>
      <w:r w:rsidR="003A3B8F">
        <w:rPr>
          <w:szCs w:val="20"/>
          <w:lang w:val="en-GB"/>
        </w:rPr>
        <w:t xml:space="preserve"> wherever they are</w:t>
      </w:r>
      <w:r>
        <w:rPr>
          <w:szCs w:val="20"/>
          <w:lang w:val="en-GB"/>
        </w:rPr>
        <w:t xml:space="preserve">, </w:t>
      </w:r>
      <w:r w:rsidR="003A3B8F">
        <w:rPr>
          <w:szCs w:val="20"/>
          <w:lang w:val="en-GB"/>
        </w:rPr>
        <w:t xml:space="preserve">and by promoting </w:t>
      </w:r>
      <w:r w:rsidR="006F21D6">
        <w:rPr>
          <w:szCs w:val="20"/>
          <w:lang w:val="en-GB"/>
        </w:rPr>
        <w:t xml:space="preserve">sustainable outcomes </w:t>
      </w:r>
      <w:r w:rsidR="003A3B8F">
        <w:rPr>
          <w:szCs w:val="20"/>
          <w:lang w:val="en-GB"/>
        </w:rPr>
        <w:t xml:space="preserve">that increase resilience and self-reliance, </w:t>
      </w:r>
      <w:r>
        <w:rPr>
          <w:szCs w:val="20"/>
          <w:lang w:val="en-GB"/>
        </w:rPr>
        <w:t xml:space="preserve">taking into account the capacities of </w:t>
      </w:r>
      <w:r w:rsidR="003A3B8F">
        <w:rPr>
          <w:szCs w:val="20"/>
          <w:lang w:val="en-GB"/>
        </w:rPr>
        <w:t>all countries</w:t>
      </w:r>
      <w:r w:rsidR="003A3B8F" w:rsidRPr="003A3B8F">
        <w:rPr>
          <w:szCs w:val="20"/>
          <w:lang w:val="en-GB"/>
        </w:rPr>
        <w:t xml:space="preserve"> </w:t>
      </w:r>
      <w:r w:rsidR="003A3B8F">
        <w:rPr>
          <w:szCs w:val="20"/>
          <w:lang w:val="en-GB"/>
        </w:rPr>
        <w:t>involved</w:t>
      </w:r>
      <w:r w:rsidR="00571CCB" w:rsidRPr="00571CCB">
        <w:rPr>
          <w:szCs w:val="20"/>
          <w:lang w:val="en-GB"/>
        </w:rPr>
        <w:t xml:space="preserve"> </w:t>
      </w:r>
    </w:p>
    <w:p w:rsidR="00571CCB" w:rsidRPr="000006EA" w:rsidRDefault="00C4721B" w:rsidP="00F66AE9">
      <w:pPr>
        <w:pStyle w:val="ListParagraph"/>
        <w:numPr>
          <w:ilvl w:val="1"/>
          <w:numId w:val="47"/>
        </w:numPr>
        <w:ind w:left="1134" w:hanging="425"/>
        <w:contextualSpacing w:val="0"/>
        <w:rPr>
          <w:szCs w:val="20"/>
          <w:lang w:val="en-GB"/>
        </w:rPr>
      </w:pPr>
      <w:r>
        <w:rPr>
          <w:szCs w:val="20"/>
          <w:lang w:val="en-GB"/>
        </w:rPr>
        <w:t xml:space="preserve">Develop coherent approaches to address the challenges of migration movements in the context of sudden-onset and slow-onset natural disasters, including by taking </w:t>
      </w:r>
      <w:r w:rsidR="00571CCB" w:rsidRPr="000006EA">
        <w:rPr>
          <w:szCs w:val="20"/>
          <w:lang w:val="en-GB"/>
        </w:rPr>
        <w:t xml:space="preserve">into consideration </w:t>
      </w:r>
      <w:r w:rsidR="00571CCB">
        <w:rPr>
          <w:szCs w:val="20"/>
          <w:lang w:val="en-GB"/>
        </w:rPr>
        <w:t xml:space="preserve">relevant recommendations </w:t>
      </w:r>
      <w:r>
        <w:rPr>
          <w:szCs w:val="20"/>
          <w:lang w:val="en-GB"/>
        </w:rPr>
        <w:t xml:space="preserve">from State-led consultative processes, such as </w:t>
      </w:r>
      <w:r w:rsidR="00571CCB">
        <w:rPr>
          <w:szCs w:val="20"/>
          <w:lang w:val="en-GB"/>
        </w:rPr>
        <w:t xml:space="preserve">the </w:t>
      </w:r>
      <w:r w:rsidR="00571CCB" w:rsidRPr="000006EA">
        <w:rPr>
          <w:szCs w:val="20"/>
          <w:lang w:val="en-GB"/>
        </w:rPr>
        <w:t>Agenda for the Protection of Cross-Border Displaced Persons in the Context of Disasters and Climate Change,</w:t>
      </w:r>
      <w:r>
        <w:rPr>
          <w:szCs w:val="20"/>
          <w:lang w:val="en-GB"/>
        </w:rPr>
        <w:t xml:space="preserve"> and</w:t>
      </w:r>
      <w:r w:rsidR="00571CCB" w:rsidRPr="000006EA">
        <w:rPr>
          <w:szCs w:val="20"/>
          <w:lang w:val="en-GB"/>
        </w:rPr>
        <w:t xml:space="preserve"> the Platform on Disaster Displacement</w:t>
      </w:r>
    </w:p>
    <w:p w:rsidR="00E101C2" w:rsidRPr="000006EA" w:rsidRDefault="00E101C2">
      <w:pPr>
        <w:pStyle w:val="ListParagraph"/>
        <w:numPr>
          <w:ilvl w:val="1"/>
          <w:numId w:val="47"/>
        </w:numPr>
        <w:spacing w:after="360"/>
        <w:ind w:left="1134" w:hanging="425"/>
        <w:contextualSpacing w:val="0"/>
        <w:rPr>
          <w:moveFrom w:id="32" w:author="KARIM RAJPUT Azrah" w:date="2018-07-11T19:06:00Z"/>
          <w:szCs w:val="20"/>
          <w:lang w:val="en-GB"/>
        </w:rPr>
        <w:pPrChange w:id="33" w:author="KARIM RAJPUT Azrah" w:date="2018-07-11T19:06:00Z">
          <w:pPr>
            <w:pStyle w:val="ListParagraph"/>
            <w:numPr>
              <w:ilvl w:val="1"/>
              <w:numId w:val="47"/>
            </w:numPr>
            <w:spacing w:after="240"/>
            <w:ind w:left="1437" w:hanging="360"/>
            <w:contextualSpacing w:val="0"/>
          </w:pPr>
        </w:pPrChange>
      </w:pPr>
      <w:moveFromRangeStart w:id="34" w:author="KARIM RAJPUT Azrah" w:date="2018-07-11T19:06:00Z" w:name="move519099335"/>
      <w:moveFrom w:id="35" w:author="KARIM RAJPUT Azrah" w:date="2018-07-11T19:06:00Z">
        <w:r>
          <w:rPr>
            <w:szCs w:val="20"/>
            <w:lang w:val="en-GB"/>
          </w:rPr>
          <w:t>Account for migrants in national emergency preparedness and response, including by taking</w:t>
        </w:r>
        <w:r w:rsidRPr="000006EA">
          <w:rPr>
            <w:szCs w:val="20"/>
            <w:lang w:val="en-GB"/>
          </w:rPr>
          <w:t xml:space="preserve"> into consideration </w:t>
        </w:r>
        <w:r>
          <w:rPr>
            <w:szCs w:val="20"/>
            <w:lang w:val="en-GB"/>
          </w:rPr>
          <w:t xml:space="preserve">relevant recommendations from State-led consultative processes, such as the </w:t>
        </w:r>
        <w:r w:rsidRPr="000006EA">
          <w:rPr>
            <w:szCs w:val="20"/>
            <w:lang w:val="en-GB"/>
          </w:rPr>
          <w:t>Guidelines to Protect Migrants in Countries Experiencing Conﬂict or Natural Disaster (MICIC Guidelines)</w:t>
        </w:r>
      </w:moveFrom>
    </w:p>
    <w:moveFromRangeEnd w:id="34"/>
    <w:p w:rsidR="00416FF7" w:rsidRPr="000006EA" w:rsidRDefault="00416FF7" w:rsidP="004369DB">
      <w:pPr>
        <w:pStyle w:val="ListParagraph"/>
        <w:spacing w:after="240"/>
        <w:ind w:left="284" w:firstLine="0"/>
        <w:contextualSpacing w:val="0"/>
        <w:rPr>
          <w:b/>
          <w:szCs w:val="20"/>
          <w:lang w:val="en-GB"/>
        </w:rPr>
      </w:pPr>
    </w:p>
    <w:p w:rsidR="00465E1C"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3: </w:t>
      </w:r>
      <w:r w:rsidR="005801EA" w:rsidRPr="000006EA">
        <w:rPr>
          <w:b/>
          <w:szCs w:val="20"/>
          <w:lang w:val="en-GB"/>
        </w:rPr>
        <w:t xml:space="preserve">Provide </w:t>
      </w:r>
      <w:r w:rsidR="009D6C29">
        <w:rPr>
          <w:b/>
          <w:szCs w:val="20"/>
          <w:lang w:val="en-GB"/>
        </w:rPr>
        <w:t>accurate</w:t>
      </w:r>
      <w:r w:rsidR="009D6C29" w:rsidRPr="000006EA">
        <w:rPr>
          <w:b/>
          <w:szCs w:val="20"/>
          <w:lang w:val="en-GB"/>
        </w:rPr>
        <w:t xml:space="preserve"> </w:t>
      </w:r>
      <w:r w:rsidR="005801EA" w:rsidRPr="000006EA">
        <w:rPr>
          <w:b/>
          <w:szCs w:val="20"/>
          <w:lang w:val="en-GB"/>
        </w:rPr>
        <w:t>and timely information at all stages of migration</w:t>
      </w:r>
    </w:p>
    <w:p w:rsidR="00416FF7" w:rsidRPr="000006EA" w:rsidRDefault="00416FF7" w:rsidP="007D6A48">
      <w:pPr>
        <w:pStyle w:val="ListParagraph"/>
        <w:numPr>
          <w:ilvl w:val="0"/>
          <w:numId w:val="23"/>
        </w:numPr>
        <w:spacing w:after="240"/>
        <w:ind w:hanging="433"/>
        <w:contextualSpacing w:val="0"/>
        <w:rPr>
          <w:szCs w:val="20"/>
          <w:lang w:val="en-GB"/>
        </w:rPr>
      </w:pPr>
      <w:r w:rsidRPr="000006EA">
        <w:rPr>
          <w:szCs w:val="20"/>
          <w:lang w:val="en-GB"/>
        </w:rPr>
        <w:t>We commit to strengthen our efforts</w:t>
      </w:r>
      <w:r w:rsidR="0063126A" w:rsidRPr="000006EA">
        <w:rPr>
          <w:szCs w:val="20"/>
          <w:lang w:val="en-GB"/>
        </w:rPr>
        <w:t xml:space="preserve"> to</w:t>
      </w:r>
      <w:r w:rsidRPr="000006EA">
        <w:rPr>
          <w:szCs w:val="20"/>
          <w:lang w:val="en-GB"/>
        </w:rPr>
        <w:t xml:space="preserve"> </w:t>
      </w:r>
      <w:r w:rsidR="00765976" w:rsidRPr="000006EA">
        <w:rPr>
          <w:szCs w:val="20"/>
          <w:lang w:val="en-GB"/>
        </w:rPr>
        <w:t>provide, make available and disseminate</w:t>
      </w:r>
      <w:r w:rsidRPr="000006EA">
        <w:rPr>
          <w:szCs w:val="20"/>
          <w:lang w:val="en-GB"/>
        </w:rPr>
        <w:t xml:space="preserve"> </w:t>
      </w:r>
      <w:r w:rsidR="00E6610F">
        <w:rPr>
          <w:szCs w:val="20"/>
          <w:lang w:val="en-GB"/>
        </w:rPr>
        <w:t>accurate</w:t>
      </w:r>
      <w:r w:rsidR="00765976" w:rsidRPr="000006EA">
        <w:rPr>
          <w:szCs w:val="20"/>
          <w:lang w:val="en-GB"/>
        </w:rPr>
        <w:t xml:space="preserve">, </w:t>
      </w:r>
      <w:r w:rsidRPr="000006EA">
        <w:rPr>
          <w:szCs w:val="20"/>
          <w:lang w:val="en-GB"/>
        </w:rPr>
        <w:t xml:space="preserve">timely, </w:t>
      </w:r>
      <w:r w:rsidR="00765976" w:rsidRPr="000006EA">
        <w:rPr>
          <w:szCs w:val="20"/>
          <w:lang w:val="en-GB"/>
        </w:rPr>
        <w:t xml:space="preserve">accessible, and transparent </w:t>
      </w:r>
      <w:r w:rsidRPr="000006EA">
        <w:rPr>
          <w:szCs w:val="20"/>
          <w:lang w:val="en-GB"/>
        </w:rPr>
        <w:t xml:space="preserve">information on migration-related aspects for and between States, communities and migrants </w:t>
      </w:r>
      <w:r w:rsidR="009D6C29">
        <w:rPr>
          <w:szCs w:val="20"/>
          <w:lang w:val="en-GB"/>
        </w:rPr>
        <w:t>at</w:t>
      </w:r>
      <w:r w:rsidRPr="000006EA">
        <w:rPr>
          <w:szCs w:val="20"/>
          <w:lang w:val="en-GB"/>
        </w:rPr>
        <w:t xml:space="preserve"> all stages of migration</w:t>
      </w:r>
      <w:r w:rsidR="00377180" w:rsidRPr="000006EA">
        <w:rPr>
          <w:szCs w:val="20"/>
          <w:lang w:val="en-GB"/>
        </w:rPr>
        <w:t xml:space="preserve">. We further commit to use this information </w:t>
      </w:r>
      <w:r w:rsidRPr="000006EA">
        <w:rPr>
          <w:szCs w:val="20"/>
          <w:lang w:val="en-GB"/>
        </w:rPr>
        <w:t xml:space="preserve">to develop migration policies that provide a high degree of predictability and certainty for all actors involved. </w:t>
      </w:r>
    </w:p>
    <w:p w:rsidR="0084017A" w:rsidRDefault="0084017A" w:rsidP="0084017A">
      <w:pPr>
        <w:pStyle w:val="ListParagraph"/>
        <w:spacing w:after="240"/>
        <w:ind w:left="717" w:firstLine="0"/>
        <w:contextualSpacing w:val="0"/>
        <w:rPr>
          <w:del w:id="36" w:author="KARIM RAJPUT Azrah" w:date="2018-07-11T19:06:00Z"/>
          <w:szCs w:val="20"/>
          <w:lang w:val="en-GB"/>
        </w:rPr>
      </w:pPr>
      <w:del w:id="37" w:author="KARIM RAJPUT Azrah" w:date="2018-07-11T19:06:00Z">
        <w:r w:rsidRPr="0084017A">
          <w:rPr>
            <w:szCs w:val="20"/>
            <w:lang w:val="en-GB"/>
          </w:rPr>
          <w:delText>The following actions serve to</w:delText>
        </w:r>
      </w:del>
      <w:ins w:id="38" w:author="KARIM RAJPUT Azrah" w:date="2018-07-11T19:06:00Z">
        <w:r w:rsidR="0038142C">
          <w:rPr>
            <w:szCs w:val="20"/>
            <w:lang w:val="en-GB"/>
          </w:rPr>
          <w:t>To</w:t>
        </w:r>
      </w:ins>
      <w:r w:rsidR="0038142C">
        <w:rPr>
          <w:szCs w:val="20"/>
          <w:lang w:val="en-GB"/>
        </w:rPr>
        <w:t xml:space="preserve"> realize this commitment</w:t>
      </w:r>
      <w:del w:id="39" w:author="KARIM RAJPUT Azrah" w:date="2018-07-11T19:06:00Z">
        <w:r w:rsidRPr="0084017A">
          <w:rPr>
            <w:szCs w:val="20"/>
            <w:lang w:val="en-GB"/>
          </w:rPr>
          <w:delText>:</w:delText>
        </w:r>
      </w:del>
    </w:p>
    <w:p w:rsidR="00416FF7" w:rsidRPr="000006EA" w:rsidRDefault="0038142C" w:rsidP="00810488">
      <w:pPr>
        <w:pStyle w:val="ListParagraph"/>
        <w:numPr>
          <w:ilvl w:val="0"/>
          <w:numId w:val="4"/>
        </w:numPr>
        <w:ind w:left="1134" w:hanging="425"/>
        <w:contextualSpacing w:val="0"/>
        <w:rPr>
          <w:szCs w:val="20"/>
          <w:lang w:val="en-GB"/>
        </w:rPr>
      </w:pPr>
      <w:ins w:id="40"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410B19" w:rsidRPr="000006EA">
        <w:rPr>
          <w:szCs w:val="20"/>
          <w:lang w:val="en-GB"/>
        </w:rPr>
        <w:t xml:space="preserve">Launch </w:t>
      </w:r>
      <w:r w:rsidR="00202306" w:rsidRPr="000006EA">
        <w:rPr>
          <w:szCs w:val="20"/>
          <w:lang w:val="en-GB"/>
        </w:rPr>
        <w:t xml:space="preserve">and publicize </w:t>
      </w:r>
      <w:r w:rsidR="00416FF7" w:rsidRPr="000006EA">
        <w:rPr>
          <w:szCs w:val="20"/>
          <w:lang w:val="en-GB"/>
        </w:rPr>
        <w:t xml:space="preserve">a centralized and publicly </w:t>
      </w:r>
      <w:r w:rsidR="000D3548">
        <w:rPr>
          <w:szCs w:val="20"/>
          <w:lang w:val="en-GB"/>
        </w:rPr>
        <w:t>accessible</w:t>
      </w:r>
      <w:r w:rsidR="000D3548" w:rsidRPr="000006EA">
        <w:rPr>
          <w:szCs w:val="20"/>
          <w:lang w:val="en-GB"/>
        </w:rPr>
        <w:t xml:space="preserve"> </w:t>
      </w:r>
      <w:r w:rsidR="00202306" w:rsidRPr="000006EA">
        <w:rPr>
          <w:szCs w:val="20"/>
          <w:lang w:val="en-GB"/>
        </w:rPr>
        <w:t xml:space="preserve">national </w:t>
      </w:r>
      <w:r w:rsidR="00416FF7" w:rsidRPr="000006EA">
        <w:rPr>
          <w:szCs w:val="20"/>
          <w:lang w:val="en-GB"/>
        </w:rPr>
        <w:t xml:space="preserve">website to </w:t>
      </w:r>
      <w:r w:rsidR="000D3548">
        <w:rPr>
          <w:szCs w:val="20"/>
          <w:lang w:val="en-GB"/>
        </w:rPr>
        <w:t>make</w:t>
      </w:r>
      <w:r w:rsidR="00416FF7" w:rsidRPr="000006EA">
        <w:rPr>
          <w:szCs w:val="20"/>
          <w:lang w:val="en-GB"/>
        </w:rPr>
        <w:t xml:space="preserve"> information </w:t>
      </w:r>
      <w:r w:rsidR="000D3548">
        <w:rPr>
          <w:szCs w:val="20"/>
          <w:lang w:val="en-GB"/>
        </w:rPr>
        <w:t xml:space="preserve">available </w:t>
      </w:r>
      <w:r w:rsidR="00416FF7" w:rsidRPr="000006EA">
        <w:rPr>
          <w:szCs w:val="20"/>
          <w:lang w:val="en-GB"/>
        </w:rPr>
        <w:t>on</w:t>
      </w:r>
      <w:r w:rsidR="002B7FC6" w:rsidRPr="000006EA">
        <w:rPr>
          <w:szCs w:val="20"/>
          <w:lang w:val="en-GB"/>
        </w:rPr>
        <w:t xml:space="preserve"> </w:t>
      </w:r>
      <w:r w:rsidR="00416FF7" w:rsidRPr="000006EA">
        <w:rPr>
          <w:szCs w:val="20"/>
          <w:lang w:val="en-GB"/>
        </w:rPr>
        <w:t>regular migration</w:t>
      </w:r>
      <w:r w:rsidR="005068B1">
        <w:rPr>
          <w:szCs w:val="20"/>
          <w:lang w:val="en-GB"/>
        </w:rPr>
        <w:t xml:space="preserve"> options</w:t>
      </w:r>
      <w:r w:rsidR="00416FF7" w:rsidRPr="000006EA">
        <w:rPr>
          <w:szCs w:val="20"/>
          <w:lang w:val="en-GB"/>
        </w:rPr>
        <w:t xml:space="preserve">, </w:t>
      </w:r>
      <w:r w:rsidR="000D3548">
        <w:rPr>
          <w:szCs w:val="20"/>
          <w:lang w:val="en-GB"/>
        </w:rPr>
        <w:t>such as</w:t>
      </w:r>
      <w:r w:rsidR="000D3548" w:rsidRPr="000006EA">
        <w:rPr>
          <w:szCs w:val="20"/>
          <w:lang w:val="en-GB"/>
        </w:rPr>
        <w:t xml:space="preserve"> </w:t>
      </w:r>
      <w:r w:rsidR="00416FF7" w:rsidRPr="000006EA">
        <w:rPr>
          <w:szCs w:val="20"/>
          <w:lang w:val="en-GB"/>
        </w:rPr>
        <w:t>on country-specific immigration laws and policies, visa requirements</w:t>
      </w:r>
      <w:r w:rsidR="009D6C29">
        <w:rPr>
          <w:szCs w:val="20"/>
          <w:lang w:val="en-GB"/>
        </w:rPr>
        <w:t>, application formalities, fees</w:t>
      </w:r>
      <w:r w:rsidR="000D3548">
        <w:rPr>
          <w:szCs w:val="20"/>
          <w:lang w:val="en-GB"/>
        </w:rPr>
        <w:t xml:space="preserve"> and conversion criteria,</w:t>
      </w:r>
      <w:r w:rsidR="00416FF7" w:rsidRPr="000006EA">
        <w:rPr>
          <w:szCs w:val="20"/>
          <w:lang w:val="en-GB"/>
        </w:rPr>
        <w:t xml:space="preserve"> </w:t>
      </w:r>
      <w:r w:rsidR="00672A49" w:rsidRPr="000006EA">
        <w:rPr>
          <w:szCs w:val="20"/>
          <w:lang w:val="en-GB"/>
        </w:rPr>
        <w:t xml:space="preserve">employment </w:t>
      </w:r>
      <w:r w:rsidR="00672A49">
        <w:rPr>
          <w:szCs w:val="20"/>
          <w:lang w:val="en-GB"/>
        </w:rPr>
        <w:t xml:space="preserve">permit requirements, </w:t>
      </w:r>
      <w:r w:rsidR="00416FF7" w:rsidRPr="000006EA">
        <w:rPr>
          <w:szCs w:val="20"/>
          <w:lang w:val="en-GB"/>
        </w:rPr>
        <w:t>professional qualification requirements,</w:t>
      </w:r>
      <w:r w:rsidR="002723A2">
        <w:rPr>
          <w:szCs w:val="20"/>
          <w:lang w:val="en-GB"/>
        </w:rPr>
        <w:t xml:space="preserve"> credential assessment and equivalences,</w:t>
      </w:r>
      <w:r w:rsidR="00416FF7" w:rsidRPr="000006EA">
        <w:rPr>
          <w:szCs w:val="20"/>
          <w:lang w:val="en-GB"/>
        </w:rPr>
        <w:t xml:space="preserve"> training and study opportunities, and living costs and conditions, in order to inform </w:t>
      </w:r>
      <w:r w:rsidR="00765976" w:rsidRPr="000006EA">
        <w:rPr>
          <w:szCs w:val="20"/>
          <w:lang w:val="en-GB"/>
        </w:rPr>
        <w:t>the decisions of migrants</w:t>
      </w:r>
    </w:p>
    <w:p w:rsidR="00416FF7" w:rsidRPr="000006EA" w:rsidRDefault="00E51CA4" w:rsidP="00810488">
      <w:pPr>
        <w:pStyle w:val="ListParagraph"/>
        <w:numPr>
          <w:ilvl w:val="0"/>
          <w:numId w:val="4"/>
        </w:numPr>
        <w:ind w:left="1134" w:hanging="425"/>
        <w:contextualSpacing w:val="0"/>
        <w:rPr>
          <w:szCs w:val="20"/>
          <w:lang w:val="en-GB"/>
        </w:rPr>
      </w:pPr>
      <w:r w:rsidRPr="000006EA">
        <w:rPr>
          <w:szCs w:val="20"/>
          <w:lang w:val="en-GB"/>
        </w:rPr>
        <w:t xml:space="preserve">Promote </w:t>
      </w:r>
      <w:r w:rsidR="007B1FF9">
        <w:rPr>
          <w:szCs w:val="20"/>
          <w:lang w:val="en-GB"/>
        </w:rPr>
        <w:t xml:space="preserve">and improve </w:t>
      </w:r>
      <w:r w:rsidR="00416FF7" w:rsidRPr="000006EA">
        <w:rPr>
          <w:szCs w:val="20"/>
          <w:lang w:val="en-GB"/>
        </w:rPr>
        <w:t xml:space="preserve">systematic bilateral, regional and international cooperation </w:t>
      </w:r>
      <w:r w:rsidR="007B1FF9">
        <w:rPr>
          <w:szCs w:val="20"/>
          <w:lang w:val="en-GB"/>
        </w:rPr>
        <w:t xml:space="preserve">and dialogue </w:t>
      </w:r>
      <w:r w:rsidR="00416FF7" w:rsidRPr="000006EA">
        <w:rPr>
          <w:szCs w:val="20"/>
          <w:lang w:val="en-GB"/>
        </w:rPr>
        <w:t>to exchange information on migration-related trends</w:t>
      </w:r>
      <w:r w:rsidR="007B1FF9">
        <w:rPr>
          <w:szCs w:val="20"/>
          <w:lang w:val="en-GB"/>
        </w:rPr>
        <w:t xml:space="preserve">, including </w:t>
      </w:r>
      <w:r w:rsidR="00416FF7" w:rsidRPr="000006EA">
        <w:rPr>
          <w:szCs w:val="20"/>
          <w:lang w:val="en-GB"/>
        </w:rPr>
        <w:t xml:space="preserve">through joint databases, online platforms, international training </w:t>
      </w:r>
      <w:r w:rsidR="009673B5" w:rsidRPr="000006EA">
        <w:rPr>
          <w:szCs w:val="20"/>
          <w:lang w:val="en-GB"/>
        </w:rPr>
        <w:t>centres</w:t>
      </w:r>
      <w:r w:rsidR="00416FF7" w:rsidRPr="000006EA">
        <w:rPr>
          <w:szCs w:val="20"/>
          <w:lang w:val="en-GB"/>
        </w:rPr>
        <w:t xml:space="preserve"> and liaison networks</w:t>
      </w:r>
      <w:r w:rsidR="002723A2">
        <w:rPr>
          <w:szCs w:val="20"/>
          <w:lang w:val="en-GB"/>
        </w:rPr>
        <w:t xml:space="preserve">, while upholding </w:t>
      </w:r>
      <w:r w:rsidR="00F31B7C">
        <w:rPr>
          <w:szCs w:val="20"/>
          <w:lang w:val="en-GB"/>
        </w:rPr>
        <w:t xml:space="preserve">the right to privacy </w:t>
      </w:r>
      <w:r w:rsidR="002723A2">
        <w:rPr>
          <w:szCs w:val="20"/>
          <w:lang w:val="en-GB"/>
        </w:rPr>
        <w:t>and protecting personal data</w:t>
      </w:r>
    </w:p>
    <w:p w:rsidR="00416FF7" w:rsidRPr="000006EA" w:rsidRDefault="00416FF7" w:rsidP="00810488">
      <w:pPr>
        <w:pStyle w:val="ListParagraph"/>
        <w:numPr>
          <w:ilvl w:val="0"/>
          <w:numId w:val="4"/>
        </w:numPr>
        <w:ind w:left="1134" w:hanging="425"/>
        <w:contextualSpacing w:val="0"/>
        <w:rPr>
          <w:szCs w:val="20"/>
          <w:lang w:val="en-GB"/>
        </w:rPr>
      </w:pPr>
      <w:r w:rsidRPr="000006EA">
        <w:rPr>
          <w:szCs w:val="20"/>
          <w:lang w:val="en-GB"/>
        </w:rPr>
        <w:t xml:space="preserve">Establish </w:t>
      </w:r>
      <w:r w:rsidR="003F15F3">
        <w:rPr>
          <w:szCs w:val="20"/>
          <w:lang w:val="en-GB"/>
        </w:rPr>
        <w:t xml:space="preserve">open and accessible </w:t>
      </w:r>
      <w:r w:rsidRPr="000006EA">
        <w:rPr>
          <w:szCs w:val="20"/>
          <w:lang w:val="en-GB"/>
        </w:rPr>
        <w:t xml:space="preserve">information </w:t>
      </w:r>
      <w:r w:rsidR="007B1FF9">
        <w:rPr>
          <w:szCs w:val="20"/>
          <w:lang w:val="en-GB"/>
        </w:rPr>
        <w:t>points</w:t>
      </w:r>
      <w:r w:rsidR="007B1FF9" w:rsidRPr="000006EA">
        <w:rPr>
          <w:szCs w:val="20"/>
          <w:lang w:val="en-GB"/>
        </w:rPr>
        <w:t xml:space="preserve"> </w:t>
      </w:r>
      <w:r w:rsidRPr="000006EA">
        <w:rPr>
          <w:szCs w:val="20"/>
          <w:lang w:val="en-GB"/>
        </w:rPr>
        <w:t xml:space="preserve">along </w:t>
      </w:r>
      <w:r w:rsidR="000862A9" w:rsidRPr="000006EA">
        <w:rPr>
          <w:szCs w:val="20"/>
          <w:lang w:val="en-GB"/>
        </w:rPr>
        <w:t xml:space="preserve">relevant </w:t>
      </w:r>
      <w:r w:rsidR="004D15BA" w:rsidRPr="000006EA">
        <w:rPr>
          <w:szCs w:val="20"/>
          <w:lang w:val="en-GB"/>
        </w:rPr>
        <w:t>migration</w:t>
      </w:r>
      <w:r w:rsidRPr="000006EA">
        <w:rPr>
          <w:szCs w:val="20"/>
          <w:lang w:val="en-GB"/>
        </w:rPr>
        <w:t xml:space="preserve"> routes that </w:t>
      </w:r>
      <w:r w:rsidR="007B1FF9">
        <w:rPr>
          <w:szCs w:val="20"/>
          <w:lang w:val="en-GB"/>
        </w:rPr>
        <w:t>can refer migrants to</w:t>
      </w:r>
      <w:r w:rsidR="007B1FF9" w:rsidRPr="000006EA">
        <w:rPr>
          <w:szCs w:val="20"/>
          <w:lang w:val="en-GB"/>
        </w:rPr>
        <w:t xml:space="preserve"> </w:t>
      </w:r>
      <w:r w:rsidRPr="000006EA">
        <w:rPr>
          <w:szCs w:val="20"/>
          <w:lang w:val="en-GB"/>
        </w:rPr>
        <w:t>child-</w:t>
      </w:r>
      <w:r w:rsidR="00B415F8" w:rsidRPr="000006EA">
        <w:rPr>
          <w:szCs w:val="20"/>
          <w:lang w:val="en-GB"/>
        </w:rPr>
        <w:t>sensitive</w:t>
      </w:r>
      <w:r w:rsidRPr="000006EA">
        <w:rPr>
          <w:szCs w:val="20"/>
          <w:lang w:val="en-GB"/>
        </w:rPr>
        <w:t xml:space="preserve"> and gender-</w:t>
      </w:r>
      <w:r w:rsidR="00B415F8" w:rsidRPr="000006EA">
        <w:rPr>
          <w:szCs w:val="20"/>
          <w:lang w:val="en-GB"/>
        </w:rPr>
        <w:t xml:space="preserve">responsive </w:t>
      </w:r>
      <w:r w:rsidR="009673B5" w:rsidRPr="000006EA">
        <w:rPr>
          <w:szCs w:val="20"/>
          <w:lang w:val="en-GB"/>
        </w:rPr>
        <w:t>support</w:t>
      </w:r>
      <w:r w:rsidRPr="000006EA">
        <w:rPr>
          <w:szCs w:val="20"/>
          <w:lang w:val="en-GB"/>
        </w:rPr>
        <w:t xml:space="preserve"> and counselling, offer opportunities to communicate with consular representatives of the country of origin, and make available relevant information, including on human rights</w:t>
      </w:r>
      <w:r w:rsidR="000862A9" w:rsidRPr="000006EA">
        <w:rPr>
          <w:szCs w:val="20"/>
          <w:lang w:val="en-GB"/>
        </w:rPr>
        <w:t xml:space="preserve"> and fundamental freedoms</w:t>
      </w:r>
      <w:r w:rsidRPr="000006EA">
        <w:rPr>
          <w:szCs w:val="20"/>
          <w:lang w:val="en-GB"/>
        </w:rPr>
        <w:t xml:space="preserve">, </w:t>
      </w:r>
      <w:r w:rsidR="00A873A1">
        <w:rPr>
          <w:szCs w:val="20"/>
          <w:lang w:val="en-GB"/>
        </w:rPr>
        <w:t>appropriate</w:t>
      </w:r>
      <w:r w:rsidR="003F15F3">
        <w:rPr>
          <w:szCs w:val="20"/>
          <w:lang w:val="en-GB"/>
        </w:rPr>
        <w:t xml:space="preserve"> </w:t>
      </w:r>
      <w:r w:rsidRPr="000006EA">
        <w:rPr>
          <w:szCs w:val="20"/>
          <w:lang w:val="en-GB"/>
        </w:rPr>
        <w:t>protection</w:t>
      </w:r>
      <w:r w:rsidR="003F15F3">
        <w:rPr>
          <w:szCs w:val="20"/>
          <w:lang w:val="en-GB"/>
        </w:rPr>
        <w:t xml:space="preserve"> and assistance</w:t>
      </w:r>
      <w:r w:rsidRPr="000006EA">
        <w:rPr>
          <w:szCs w:val="20"/>
          <w:lang w:val="en-GB"/>
        </w:rPr>
        <w:t xml:space="preserve">, </w:t>
      </w:r>
      <w:r w:rsidR="00765976" w:rsidRPr="000006EA">
        <w:rPr>
          <w:szCs w:val="20"/>
          <w:lang w:val="en-GB"/>
        </w:rPr>
        <w:t>options and pathways for regular migration,</w:t>
      </w:r>
      <w:r w:rsidRPr="000006EA">
        <w:rPr>
          <w:szCs w:val="20"/>
          <w:lang w:val="en-GB"/>
        </w:rPr>
        <w:t xml:space="preserve"> and possibilities for return, in a language the person concerned understands</w:t>
      </w:r>
      <w:r w:rsidR="000862A9" w:rsidRPr="000006EA">
        <w:rPr>
          <w:szCs w:val="20"/>
          <w:lang w:val="en-GB"/>
        </w:rPr>
        <w:t xml:space="preserve"> </w:t>
      </w:r>
    </w:p>
    <w:p w:rsidR="00416FF7" w:rsidRPr="000006EA" w:rsidRDefault="00416FF7" w:rsidP="00810488">
      <w:pPr>
        <w:pStyle w:val="ListParagraph"/>
        <w:numPr>
          <w:ilvl w:val="0"/>
          <w:numId w:val="4"/>
        </w:numPr>
        <w:ind w:left="1134" w:hanging="425"/>
        <w:contextualSpacing w:val="0"/>
        <w:rPr>
          <w:szCs w:val="20"/>
          <w:lang w:val="en-GB"/>
        </w:rPr>
      </w:pPr>
      <w:r w:rsidRPr="000006EA">
        <w:rPr>
          <w:szCs w:val="20"/>
          <w:lang w:val="en-GB"/>
        </w:rPr>
        <w:t>Provide newly arrived migrants</w:t>
      </w:r>
      <w:r w:rsidR="0023277F" w:rsidRPr="000006EA">
        <w:rPr>
          <w:szCs w:val="20"/>
          <w:lang w:val="en-GB"/>
        </w:rPr>
        <w:t xml:space="preserve"> </w:t>
      </w:r>
      <w:r w:rsidRPr="000006EA">
        <w:rPr>
          <w:szCs w:val="20"/>
          <w:lang w:val="en-GB"/>
        </w:rPr>
        <w:t>with targeted</w:t>
      </w:r>
      <w:r w:rsidR="00410B19" w:rsidRPr="000006EA">
        <w:rPr>
          <w:szCs w:val="20"/>
          <w:lang w:val="en-GB"/>
        </w:rPr>
        <w:t xml:space="preserve">, </w:t>
      </w:r>
      <w:r w:rsidR="003F15F3">
        <w:rPr>
          <w:szCs w:val="20"/>
          <w:lang w:val="en-GB"/>
        </w:rPr>
        <w:t xml:space="preserve">gender-responsive, </w:t>
      </w:r>
      <w:r w:rsidR="00067B0B">
        <w:rPr>
          <w:szCs w:val="20"/>
          <w:lang w:val="en-GB"/>
        </w:rPr>
        <w:t xml:space="preserve">child-sensitive, </w:t>
      </w:r>
      <w:r w:rsidR="00410B19" w:rsidRPr="000006EA">
        <w:rPr>
          <w:szCs w:val="20"/>
          <w:lang w:val="en-GB"/>
        </w:rPr>
        <w:t>accessible</w:t>
      </w:r>
      <w:r w:rsidRPr="000006EA">
        <w:rPr>
          <w:szCs w:val="20"/>
          <w:lang w:val="en-GB"/>
        </w:rPr>
        <w:t xml:space="preserve"> and comprehensive information</w:t>
      </w:r>
      <w:r w:rsidR="00BD636F">
        <w:rPr>
          <w:szCs w:val="20"/>
          <w:lang w:val="en-GB"/>
        </w:rPr>
        <w:t xml:space="preserve"> and legal </w:t>
      </w:r>
      <w:r w:rsidR="00067B0B">
        <w:rPr>
          <w:szCs w:val="20"/>
          <w:lang w:val="en-GB"/>
        </w:rPr>
        <w:t xml:space="preserve">guidance </w:t>
      </w:r>
      <w:r w:rsidRPr="000006EA">
        <w:rPr>
          <w:szCs w:val="20"/>
          <w:lang w:val="en-GB"/>
        </w:rPr>
        <w:t>on their rights and obligations, including on compliance with national and local laws, obtaining of work and resident permits, status adjustments, registration with authorities, access to justice to file comp</w:t>
      </w:r>
      <w:r w:rsidR="00765976" w:rsidRPr="000006EA">
        <w:rPr>
          <w:szCs w:val="20"/>
          <w:lang w:val="en-GB"/>
        </w:rPr>
        <w:t>laints about rights violations</w:t>
      </w:r>
      <w:r w:rsidR="005068B1">
        <w:rPr>
          <w:szCs w:val="20"/>
          <w:lang w:val="en-GB"/>
        </w:rPr>
        <w:t>,</w:t>
      </w:r>
      <w:r w:rsidR="00067B0B">
        <w:rPr>
          <w:szCs w:val="20"/>
          <w:lang w:val="en-GB"/>
        </w:rPr>
        <w:t xml:space="preserve"> </w:t>
      </w:r>
      <w:r w:rsidR="005068B1">
        <w:rPr>
          <w:szCs w:val="20"/>
          <w:lang w:val="en-GB"/>
        </w:rPr>
        <w:t>as well as on</w:t>
      </w:r>
      <w:r w:rsidR="00765976" w:rsidRPr="000006EA">
        <w:rPr>
          <w:szCs w:val="20"/>
          <w:lang w:val="en-GB"/>
        </w:rPr>
        <w:t xml:space="preserve"> </w:t>
      </w:r>
      <w:r w:rsidRPr="000006EA">
        <w:rPr>
          <w:szCs w:val="20"/>
          <w:lang w:val="en-GB"/>
        </w:rPr>
        <w:t>access to basic services</w:t>
      </w:r>
    </w:p>
    <w:p w:rsidR="000E25B0" w:rsidRPr="000006EA" w:rsidRDefault="008146D6" w:rsidP="004369DB">
      <w:pPr>
        <w:pStyle w:val="ListParagraph"/>
        <w:numPr>
          <w:ilvl w:val="0"/>
          <w:numId w:val="4"/>
        </w:numPr>
        <w:spacing w:after="240"/>
        <w:ind w:left="1138" w:hanging="432"/>
        <w:contextualSpacing w:val="0"/>
        <w:rPr>
          <w:szCs w:val="20"/>
          <w:lang w:val="en-GB"/>
        </w:rPr>
      </w:pPr>
      <w:r w:rsidRPr="000006EA">
        <w:rPr>
          <w:szCs w:val="20"/>
          <w:lang w:val="en-GB"/>
        </w:rPr>
        <w:t xml:space="preserve">Promote </w:t>
      </w:r>
      <w:r w:rsidR="00416FF7" w:rsidRPr="000006EA">
        <w:rPr>
          <w:szCs w:val="20"/>
          <w:lang w:val="en-GB"/>
        </w:rPr>
        <w:t>multi-lingual</w:t>
      </w:r>
      <w:r w:rsidR="00B7498A" w:rsidRPr="000006EA">
        <w:rPr>
          <w:szCs w:val="20"/>
          <w:lang w:val="en-GB"/>
        </w:rPr>
        <w:t>, gender-responsive and evidence-based</w:t>
      </w:r>
      <w:r w:rsidR="00416FF7" w:rsidRPr="000006EA">
        <w:rPr>
          <w:szCs w:val="20"/>
          <w:lang w:val="en-GB"/>
        </w:rPr>
        <w:t xml:space="preserve"> information campaigns and organize awareness-raising events and pre-departure orientation trainings in countries of origin, in cooperation with local authorities, consular </w:t>
      </w:r>
      <w:r w:rsidR="006F42BF" w:rsidRPr="000006EA">
        <w:rPr>
          <w:szCs w:val="20"/>
          <w:lang w:val="en-GB"/>
        </w:rPr>
        <w:t>and diplomatic missions</w:t>
      </w:r>
      <w:r w:rsidR="00416FF7" w:rsidRPr="000006EA">
        <w:rPr>
          <w:szCs w:val="20"/>
          <w:lang w:val="en-GB"/>
        </w:rPr>
        <w:t>, the private sector, academia</w:t>
      </w:r>
      <w:r w:rsidR="009673B5" w:rsidRPr="000006EA">
        <w:rPr>
          <w:szCs w:val="20"/>
          <w:lang w:val="en-GB"/>
        </w:rPr>
        <w:t>, migrant and diaspora organizations</w:t>
      </w:r>
      <w:r w:rsidR="00416FF7" w:rsidRPr="000006EA">
        <w:rPr>
          <w:szCs w:val="20"/>
          <w:lang w:val="en-GB"/>
        </w:rPr>
        <w:t xml:space="preserve"> and civil society, </w:t>
      </w:r>
      <w:r w:rsidR="009E0662">
        <w:rPr>
          <w:szCs w:val="20"/>
          <w:lang w:val="en-GB"/>
        </w:rPr>
        <w:t xml:space="preserve">in order to promote safe, orderly and regular migration, as well as to </w:t>
      </w:r>
      <w:r w:rsidR="00095547">
        <w:rPr>
          <w:szCs w:val="20"/>
          <w:lang w:val="en-GB"/>
        </w:rPr>
        <w:t xml:space="preserve">highlight the </w:t>
      </w:r>
      <w:r w:rsidR="00067B0B">
        <w:rPr>
          <w:szCs w:val="20"/>
          <w:lang w:val="en-GB"/>
        </w:rPr>
        <w:t>risks associated with</w:t>
      </w:r>
      <w:r w:rsidR="009E0662">
        <w:rPr>
          <w:szCs w:val="20"/>
          <w:lang w:val="en-GB"/>
        </w:rPr>
        <w:t xml:space="preserve"> irregular</w:t>
      </w:r>
      <w:r w:rsidR="00067B0B">
        <w:rPr>
          <w:szCs w:val="20"/>
          <w:lang w:val="en-GB"/>
        </w:rPr>
        <w:t xml:space="preserve"> and unsafe</w:t>
      </w:r>
      <w:r w:rsidR="009E0662">
        <w:rPr>
          <w:szCs w:val="20"/>
          <w:lang w:val="en-GB"/>
        </w:rPr>
        <w:t xml:space="preserve"> migration</w:t>
      </w:r>
    </w:p>
    <w:p w:rsidR="00F0395E" w:rsidRPr="000006EA" w:rsidRDefault="00F0395E" w:rsidP="004369DB">
      <w:pPr>
        <w:pStyle w:val="ListParagraph"/>
        <w:spacing w:after="240"/>
        <w:ind w:left="284" w:firstLine="0"/>
        <w:contextualSpacing w:val="0"/>
        <w:rPr>
          <w:b/>
          <w:szCs w:val="20"/>
          <w:lang w:val="en-GB"/>
        </w:rPr>
      </w:pPr>
    </w:p>
    <w:p w:rsidR="005801EA"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4: </w:t>
      </w:r>
      <w:r w:rsidR="0005372D">
        <w:rPr>
          <w:b/>
          <w:szCs w:val="20"/>
          <w:lang w:val="en-GB"/>
        </w:rPr>
        <w:t>Ensure that</w:t>
      </w:r>
      <w:r w:rsidR="0005372D" w:rsidRPr="000006EA">
        <w:rPr>
          <w:b/>
          <w:szCs w:val="20"/>
          <w:lang w:val="en-GB"/>
        </w:rPr>
        <w:t xml:space="preserve"> </w:t>
      </w:r>
      <w:r w:rsidR="00465E1C" w:rsidRPr="000006EA">
        <w:rPr>
          <w:b/>
          <w:szCs w:val="20"/>
          <w:lang w:val="en-GB"/>
        </w:rPr>
        <w:t xml:space="preserve">all migrants </w:t>
      </w:r>
      <w:r w:rsidR="0005372D">
        <w:rPr>
          <w:b/>
          <w:szCs w:val="20"/>
          <w:lang w:val="en-GB"/>
        </w:rPr>
        <w:t xml:space="preserve">have </w:t>
      </w:r>
      <w:r w:rsidR="00465E1C" w:rsidRPr="000006EA">
        <w:rPr>
          <w:b/>
          <w:szCs w:val="20"/>
          <w:lang w:val="en-GB"/>
        </w:rPr>
        <w:t>proof of legal identity</w:t>
      </w:r>
      <w:r w:rsidR="00D64AC1">
        <w:rPr>
          <w:b/>
          <w:szCs w:val="20"/>
          <w:lang w:val="en-GB"/>
        </w:rPr>
        <w:t xml:space="preserve"> </w:t>
      </w:r>
      <w:r w:rsidR="00465E1C" w:rsidRPr="000006EA">
        <w:rPr>
          <w:b/>
          <w:szCs w:val="20"/>
          <w:lang w:val="en-GB"/>
        </w:rPr>
        <w:t xml:space="preserve">and </w:t>
      </w:r>
      <w:r w:rsidR="00D64AC1">
        <w:rPr>
          <w:b/>
          <w:szCs w:val="20"/>
          <w:lang w:val="en-GB"/>
        </w:rPr>
        <w:t xml:space="preserve">adequate </w:t>
      </w:r>
      <w:r w:rsidR="00465E1C" w:rsidRPr="000006EA">
        <w:rPr>
          <w:b/>
          <w:szCs w:val="20"/>
          <w:lang w:val="en-GB"/>
        </w:rPr>
        <w:t>documentation</w:t>
      </w:r>
    </w:p>
    <w:p w:rsidR="005068B1" w:rsidRDefault="00416FF7" w:rsidP="007D6A48">
      <w:pPr>
        <w:pStyle w:val="ListParagraph"/>
        <w:numPr>
          <w:ilvl w:val="0"/>
          <w:numId w:val="23"/>
        </w:numPr>
        <w:spacing w:after="240"/>
        <w:ind w:hanging="433"/>
        <w:contextualSpacing w:val="0"/>
        <w:rPr>
          <w:szCs w:val="20"/>
          <w:lang w:val="en-GB"/>
        </w:rPr>
      </w:pPr>
      <w:r w:rsidRPr="003928A5">
        <w:rPr>
          <w:szCs w:val="20"/>
          <w:lang w:val="en-GB"/>
        </w:rPr>
        <w:t xml:space="preserve">We commit to </w:t>
      </w:r>
      <w:r w:rsidR="0005372D">
        <w:rPr>
          <w:szCs w:val="20"/>
          <w:lang w:val="en-GB"/>
        </w:rPr>
        <w:t xml:space="preserve">fulfil the right of all individuals to a legal identity by </w:t>
      </w:r>
      <w:r w:rsidR="0005372D" w:rsidRPr="003928A5">
        <w:rPr>
          <w:szCs w:val="20"/>
          <w:lang w:val="en-GB"/>
        </w:rPr>
        <w:t>provid</w:t>
      </w:r>
      <w:r w:rsidR="0005372D">
        <w:rPr>
          <w:szCs w:val="20"/>
          <w:lang w:val="en-GB"/>
        </w:rPr>
        <w:t>ing</w:t>
      </w:r>
      <w:r w:rsidR="0005372D" w:rsidRPr="003928A5">
        <w:rPr>
          <w:szCs w:val="20"/>
          <w:lang w:val="en-GB"/>
        </w:rPr>
        <w:t xml:space="preserve"> </w:t>
      </w:r>
      <w:r w:rsidR="00AC20F6" w:rsidRPr="003928A5">
        <w:rPr>
          <w:szCs w:val="20"/>
          <w:lang w:val="en-GB"/>
        </w:rPr>
        <w:t xml:space="preserve">all our nationals with </w:t>
      </w:r>
      <w:r w:rsidRPr="003928A5">
        <w:rPr>
          <w:szCs w:val="20"/>
          <w:lang w:val="en-GB"/>
        </w:rPr>
        <w:t>proof of</w:t>
      </w:r>
      <w:r w:rsidR="00AF1E4B" w:rsidRPr="003928A5">
        <w:rPr>
          <w:szCs w:val="20"/>
          <w:lang w:val="en-GB"/>
        </w:rPr>
        <w:t xml:space="preserve"> nationality</w:t>
      </w:r>
      <w:r w:rsidR="0015314C">
        <w:rPr>
          <w:szCs w:val="20"/>
          <w:lang w:val="en-GB"/>
        </w:rPr>
        <w:t xml:space="preserve"> and </w:t>
      </w:r>
      <w:r w:rsidR="0057666B">
        <w:rPr>
          <w:szCs w:val="20"/>
          <w:lang w:val="en-GB"/>
        </w:rPr>
        <w:t>relevant</w:t>
      </w:r>
      <w:r w:rsidR="0015314C">
        <w:rPr>
          <w:szCs w:val="20"/>
          <w:lang w:val="en-GB"/>
        </w:rPr>
        <w:t xml:space="preserve"> documentation</w:t>
      </w:r>
      <w:r w:rsidR="001B1549" w:rsidRPr="00AB048E">
        <w:rPr>
          <w:szCs w:val="20"/>
          <w:lang w:val="en-GB"/>
        </w:rPr>
        <w:t>,</w:t>
      </w:r>
      <w:r w:rsidR="006A30CA" w:rsidRPr="00AB048E">
        <w:rPr>
          <w:szCs w:val="20"/>
          <w:lang w:val="en-GB"/>
        </w:rPr>
        <w:t xml:space="preserve"> </w:t>
      </w:r>
      <w:r w:rsidR="001B1549" w:rsidRPr="00AB048E">
        <w:rPr>
          <w:szCs w:val="20"/>
          <w:lang w:val="en-GB"/>
        </w:rPr>
        <w:t>allowing</w:t>
      </w:r>
      <w:r w:rsidR="006A30CA" w:rsidRPr="00AB048E">
        <w:rPr>
          <w:szCs w:val="20"/>
          <w:lang w:val="en-GB"/>
        </w:rPr>
        <w:t xml:space="preserve"> </w:t>
      </w:r>
      <w:r w:rsidR="00AB048E">
        <w:rPr>
          <w:szCs w:val="20"/>
          <w:lang w:val="en-GB"/>
        </w:rPr>
        <w:t xml:space="preserve">national and </w:t>
      </w:r>
      <w:r w:rsidR="00606F9A">
        <w:rPr>
          <w:szCs w:val="20"/>
          <w:lang w:val="en-GB"/>
        </w:rPr>
        <w:t>local</w:t>
      </w:r>
      <w:r w:rsidR="00AB048E">
        <w:rPr>
          <w:szCs w:val="20"/>
          <w:lang w:val="en-GB"/>
        </w:rPr>
        <w:t xml:space="preserve"> authorities</w:t>
      </w:r>
      <w:r w:rsidR="00AB048E" w:rsidRPr="00AB048E">
        <w:rPr>
          <w:szCs w:val="20"/>
          <w:lang w:val="en-GB"/>
        </w:rPr>
        <w:t xml:space="preserve"> </w:t>
      </w:r>
      <w:r w:rsidR="006A30CA" w:rsidRPr="00AB048E">
        <w:rPr>
          <w:szCs w:val="20"/>
          <w:lang w:val="en-GB"/>
        </w:rPr>
        <w:t>to</w:t>
      </w:r>
      <w:r w:rsidR="001B1549" w:rsidRPr="00AB048E">
        <w:rPr>
          <w:szCs w:val="20"/>
          <w:lang w:val="en-GB"/>
        </w:rPr>
        <w:t xml:space="preserve"> ascertain</w:t>
      </w:r>
      <w:r w:rsidR="006A30CA" w:rsidRPr="00AB048E">
        <w:rPr>
          <w:szCs w:val="20"/>
          <w:lang w:val="en-GB"/>
        </w:rPr>
        <w:t xml:space="preserve"> a migrant’s </w:t>
      </w:r>
      <w:r w:rsidR="001B1549" w:rsidRPr="00AB048E">
        <w:rPr>
          <w:szCs w:val="20"/>
          <w:lang w:val="en-GB"/>
        </w:rPr>
        <w:t xml:space="preserve">legal identity </w:t>
      </w:r>
      <w:r w:rsidR="006A30CA" w:rsidRPr="00AB048E">
        <w:rPr>
          <w:szCs w:val="20"/>
          <w:lang w:val="en-GB"/>
        </w:rPr>
        <w:t xml:space="preserve">upon entry, </w:t>
      </w:r>
      <w:r w:rsidR="0015314C">
        <w:rPr>
          <w:szCs w:val="20"/>
          <w:lang w:val="en-GB"/>
        </w:rPr>
        <w:t>during</w:t>
      </w:r>
      <w:r w:rsidR="0015314C" w:rsidRPr="00AB048E">
        <w:rPr>
          <w:szCs w:val="20"/>
          <w:lang w:val="en-GB"/>
        </w:rPr>
        <w:t xml:space="preserve"> </w:t>
      </w:r>
      <w:r w:rsidR="006A30CA" w:rsidRPr="00AB048E">
        <w:rPr>
          <w:szCs w:val="20"/>
          <w:lang w:val="en-GB"/>
        </w:rPr>
        <w:t>stay, and for return</w:t>
      </w:r>
      <w:r w:rsidR="00AB048E">
        <w:rPr>
          <w:szCs w:val="20"/>
          <w:lang w:val="en-GB"/>
        </w:rPr>
        <w:t xml:space="preserve">, </w:t>
      </w:r>
      <w:r w:rsidR="00B128E4">
        <w:rPr>
          <w:szCs w:val="20"/>
          <w:lang w:val="en-GB"/>
        </w:rPr>
        <w:t>as well as</w:t>
      </w:r>
      <w:r w:rsidR="00D64AC1">
        <w:rPr>
          <w:szCs w:val="20"/>
          <w:lang w:val="en-GB"/>
        </w:rPr>
        <w:t xml:space="preserve"> </w:t>
      </w:r>
      <w:r w:rsidR="00AB048E">
        <w:rPr>
          <w:szCs w:val="20"/>
          <w:lang w:val="en-GB"/>
        </w:rPr>
        <w:t xml:space="preserve">to </w:t>
      </w:r>
      <w:r w:rsidR="00D64AC1">
        <w:rPr>
          <w:szCs w:val="20"/>
          <w:lang w:val="en-GB"/>
        </w:rPr>
        <w:t>ensure</w:t>
      </w:r>
      <w:r w:rsidR="00AB048E">
        <w:rPr>
          <w:szCs w:val="20"/>
          <w:lang w:val="en-GB"/>
        </w:rPr>
        <w:t xml:space="preserve"> </w:t>
      </w:r>
      <w:r w:rsidR="00D64AC1">
        <w:rPr>
          <w:szCs w:val="20"/>
          <w:lang w:val="en-GB"/>
        </w:rPr>
        <w:t>effective migration procedures</w:t>
      </w:r>
      <w:r w:rsidR="00B000A1">
        <w:rPr>
          <w:szCs w:val="20"/>
          <w:lang w:val="en-GB"/>
        </w:rPr>
        <w:t>, efficient service provision,</w:t>
      </w:r>
      <w:r w:rsidR="00D64AC1">
        <w:rPr>
          <w:szCs w:val="20"/>
          <w:lang w:val="en-GB"/>
        </w:rPr>
        <w:t xml:space="preserve"> </w:t>
      </w:r>
      <w:r w:rsidR="00B000A1">
        <w:rPr>
          <w:szCs w:val="20"/>
          <w:lang w:val="en-GB"/>
        </w:rPr>
        <w:t>and</w:t>
      </w:r>
      <w:r w:rsidR="00AB048E">
        <w:rPr>
          <w:szCs w:val="20"/>
          <w:lang w:val="en-GB"/>
        </w:rPr>
        <w:t xml:space="preserve"> </w:t>
      </w:r>
      <w:r w:rsidR="00B000A1">
        <w:rPr>
          <w:szCs w:val="20"/>
          <w:lang w:val="en-GB"/>
        </w:rPr>
        <w:t xml:space="preserve">improved </w:t>
      </w:r>
      <w:r w:rsidR="00D64AC1">
        <w:rPr>
          <w:szCs w:val="20"/>
          <w:lang w:val="en-GB"/>
        </w:rPr>
        <w:t>public safety</w:t>
      </w:r>
      <w:r w:rsidR="003928A5" w:rsidRPr="00AB048E">
        <w:rPr>
          <w:szCs w:val="20"/>
          <w:lang w:val="en-GB"/>
        </w:rPr>
        <w:t>. We further commit</w:t>
      </w:r>
      <w:r w:rsidR="003138EB" w:rsidRPr="00AB048E">
        <w:rPr>
          <w:szCs w:val="20"/>
          <w:lang w:val="en-GB"/>
        </w:rPr>
        <w:t xml:space="preserve"> to</w:t>
      </w:r>
      <w:r w:rsidR="00AC20F6" w:rsidRPr="00AB048E">
        <w:rPr>
          <w:szCs w:val="20"/>
          <w:lang w:val="en-GB"/>
        </w:rPr>
        <w:t xml:space="preserve"> </w:t>
      </w:r>
      <w:r w:rsidR="003928A5" w:rsidRPr="00AB048E">
        <w:rPr>
          <w:szCs w:val="20"/>
          <w:lang w:val="en-GB"/>
        </w:rPr>
        <w:t>ensure</w:t>
      </w:r>
      <w:r w:rsidR="00791145">
        <w:rPr>
          <w:szCs w:val="20"/>
          <w:lang w:val="en-GB"/>
        </w:rPr>
        <w:t>, through appropriate measures,</w:t>
      </w:r>
      <w:r w:rsidR="003928A5" w:rsidRPr="00AB048E">
        <w:rPr>
          <w:szCs w:val="20"/>
          <w:lang w:val="en-GB"/>
        </w:rPr>
        <w:t xml:space="preserve"> </w:t>
      </w:r>
      <w:r w:rsidR="008B07D6">
        <w:rPr>
          <w:szCs w:val="20"/>
          <w:lang w:val="en-GB"/>
        </w:rPr>
        <w:t xml:space="preserve">that migrants </w:t>
      </w:r>
      <w:r w:rsidR="00791145">
        <w:rPr>
          <w:szCs w:val="20"/>
          <w:lang w:val="en-GB"/>
        </w:rPr>
        <w:t>are issued</w:t>
      </w:r>
      <w:r w:rsidR="00AF1E4B" w:rsidRPr="00AB048E">
        <w:rPr>
          <w:szCs w:val="20"/>
          <w:lang w:val="en-GB"/>
        </w:rPr>
        <w:t xml:space="preserve"> </w:t>
      </w:r>
      <w:r w:rsidR="003928A5" w:rsidRPr="00AB048E">
        <w:rPr>
          <w:szCs w:val="20"/>
          <w:lang w:val="en-GB"/>
        </w:rPr>
        <w:t xml:space="preserve">adequate documentation and </w:t>
      </w:r>
      <w:r w:rsidR="00AF1E4B" w:rsidRPr="00AB048E">
        <w:rPr>
          <w:szCs w:val="20"/>
          <w:lang w:val="en-GB"/>
        </w:rPr>
        <w:t>civil registry documents</w:t>
      </w:r>
      <w:r w:rsidR="00AC20F6" w:rsidRPr="00AB048E">
        <w:rPr>
          <w:szCs w:val="20"/>
          <w:lang w:val="en-GB"/>
        </w:rPr>
        <w:t xml:space="preserve">, </w:t>
      </w:r>
      <w:r w:rsidR="008B07D6">
        <w:rPr>
          <w:szCs w:val="20"/>
          <w:lang w:val="en-GB"/>
        </w:rPr>
        <w:t>such as</w:t>
      </w:r>
      <w:r w:rsidR="008B07D6" w:rsidRPr="00AB048E">
        <w:rPr>
          <w:szCs w:val="20"/>
          <w:lang w:val="en-GB"/>
        </w:rPr>
        <w:t xml:space="preserve"> </w:t>
      </w:r>
      <w:r w:rsidRPr="00AB048E">
        <w:rPr>
          <w:szCs w:val="20"/>
          <w:lang w:val="en-GB"/>
        </w:rPr>
        <w:t>birth, marriage and death certificates, at all stages of migration</w:t>
      </w:r>
      <w:r w:rsidR="003928A5">
        <w:rPr>
          <w:szCs w:val="20"/>
          <w:lang w:val="en-GB"/>
        </w:rPr>
        <w:t xml:space="preserve">, </w:t>
      </w:r>
      <w:r w:rsidR="00B000A1">
        <w:rPr>
          <w:szCs w:val="20"/>
          <w:lang w:val="en-GB"/>
        </w:rPr>
        <w:t xml:space="preserve">as a means to </w:t>
      </w:r>
      <w:r w:rsidR="00B128E4">
        <w:rPr>
          <w:szCs w:val="20"/>
          <w:lang w:val="en-GB"/>
        </w:rPr>
        <w:t>empower</w:t>
      </w:r>
      <w:r w:rsidR="00AB048E">
        <w:rPr>
          <w:szCs w:val="20"/>
          <w:lang w:val="en-GB"/>
        </w:rPr>
        <w:t xml:space="preserve"> migrants to </w:t>
      </w:r>
      <w:r w:rsidR="00B128E4">
        <w:rPr>
          <w:szCs w:val="20"/>
          <w:lang w:val="en-GB"/>
        </w:rPr>
        <w:t xml:space="preserve">effectively </w:t>
      </w:r>
      <w:r w:rsidR="00B9439A">
        <w:rPr>
          <w:szCs w:val="20"/>
          <w:lang w:val="en-GB"/>
        </w:rPr>
        <w:t>exercise their human rights</w:t>
      </w:r>
      <w:r w:rsidR="00B000A1">
        <w:rPr>
          <w:szCs w:val="20"/>
          <w:lang w:val="en-GB"/>
        </w:rPr>
        <w:t>.</w:t>
      </w:r>
      <w:r w:rsidR="00B128E4">
        <w:rPr>
          <w:szCs w:val="20"/>
          <w:lang w:val="en-GB"/>
        </w:rPr>
        <w:t xml:space="preserve"> </w:t>
      </w:r>
    </w:p>
    <w:p w:rsidR="0084017A" w:rsidRDefault="0084017A" w:rsidP="0084017A">
      <w:pPr>
        <w:pStyle w:val="ListParagraph"/>
        <w:spacing w:after="240"/>
        <w:ind w:left="714" w:firstLine="0"/>
        <w:contextualSpacing w:val="0"/>
        <w:rPr>
          <w:del w:id="41" w:author="KARIM RAJPUT Azrah" w:date="2018-07-11T19:06:00Z"/>
          <w:szCs w:val="20"/>
          <w:lang w:val="en-GB"/>
        </w:rPr>
      </w:pPr>
      <w:del w:id="42" w:author="KARIM RAJPUT Azrah" w:date="2018-07-11T19:06:00Z">
        <w:r w:rsidRPr="0084017A">
          <w:rPr>
            <w:szCs w:val="20"/>
            <w:lang w:val="en-GB"/>
          </w:rPr>
          <w:delText>The following actions serve to</w:delText>
        </w:r>
      </w:del>
      <w:ins w:id="43" w:author="KARIM RAJPUT Azrah" w:date="2018-07-11T19:06:00Z">
        <w:r w:rsidR="0038142C">
          <w:rPr>
            <w:szCs w:val="20"/>
            <w:lang w:val="en-GB"/>
          </w:rPr>
          <w:t>To</w:t>
        </w:r>
      </w:ins>
      <w:r w:rsidR="0038142C">
        <w:rPr>
          <w:szCs w:val="20"/>
          <w:lang w:val="en-GB"/>
        </w:rPr>
        <w:t xml:space="preserve"> realize this commitment</w:t>
      </w:r>
      <w:del w:id="44" w:author="KARIM RAJPUT Azrah" w:date="2018-07-11T19:06:00Z">
        <w:r w:rsidRPr="0084017A">
          <w:rPr>
            <w:szCs w:val="20"/>
            <w:lang w:val="en-GB"/>
          </w:rPr>
          <w:delText>:</w:delText>
        </w:r>
      </w:del>
    </w:p>
    <w:p w:rsidR="00357EB8" w:rsidRPr="000006EA" w:rsidRDefault="0038142C" w:rsidP="00810488">
      <w:pPr>
        <w:pStyle w:val="ListParagraph"/>
        <w:numPr>
          <w:ilvl w:val="0"/>
          <w:numId w:val="3"/>
        </w:numPr>
        <w:ind w:left="1134" w:hanging="425"/>
        <w:contextualSpacing w:val="0"/>
        <w:rPr>
          <w:szCs w:val="20"/>
          <w:lang w:val="en-GB"/>
        </w:rPr>
      </w:pPr>
      <w:ins w:id="45"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923BEC">
        <w:rPr>
          <w:szCs w:val="20"/>
          <w:lang w:val="en-GB"/>
        </w:rPr>
        <w:t>I</w:t>
      </w:r>
      <w:r w:rsidR="00641993">
        <w:rPr>
          <w:szCs w:val="20"/>
          <w:lang w:val="en-GB"/>
        </w:rPr>
        <w:t xml:space="preserve">mprove </w:t>
      </w:r>
      <w:r w:rsidR="00466997">
        <w:rPr>
          <w:szCs w:val="20"/>
          <w:lang w:val="en-GB"/>
        </w:rPr>
        <w:t>civil registry systems</w:t>
      </w:r>
      <w:r w:rsidR="00641993">
        <w:rPr>
          <w:szCs w:val="20"/>
          <w:lang w:val="en-GB"/>
        </w:rPr>
        <w:t xml:space="preserve">, with a particular focus on reaching </w:t>
      </w:r>
      <w:r w:rsidR="00080C82">
        <w:rPr>
          <w:szCs w:val="20"/>
          <w:lang w:val="en-GB"/>
        </w:rPr>
        <w:t xml:space="preserve">unregistered </w:t>
      </w:r>
      <w:r w:rsidR="00641993">
        <w:rPr>
          <w:szCs w:val="20"/>
          <w:lang w:val="en-GB"/>
        </w:rPr>
        <w:t>persons</w:t>
      </w:r>
      <w:r w:rsidR="00080C82">
        <w:rPr>
          <w:szCs w:val="20"/>
          <w:lang w:val="en-GB"/>
        </w:rPr>
        <w:t xml:space="preserve"> and </w:t>
      </w:r>
      <w:r w:rsidR="002B2413">
        <w:rPr>
          <w:szCs w:val="20"/>
          <w:lang w:val="en-GB"/>
        </w:rPr>
        <w:t xml:space="preserve">our </w:t>
      </w:r>
      <w:r w:rsidR="00080C82">
        <w:rPr>
          <w:szCs w:val="20"/>
          <w:lang w:val="en-GB"/>
        </w:rPr>
        <w:t>nationals residing in other countries</w:t>
      </w:r>
      <w:r w:rsidR="00641993">
        <w:rPr>
          <w:szCs w:val="20"/>
          <w:lang w:val="en-GB"/>
        </w:rPr>
        <w:t xml:space="preserve">, including </w:t>
      </w:r>
      <w:r w:rsidR="00080C82">
        <w:rPr>
          <w:szCs w:val="20"/>
          <w:lang w:val="en-GB"/>
        </w:rPr>
        <w:t xml:space="preserve">by providing relevant </w:t>
      </w:r>
      <w:r w:rsidR="00357EB8" w:rsidRPr="000006EA">
        <w:rPr>
          <w:szCs w:val="20"/>
          <w:lang w:val="en-GB"/>
        </w:rPr>
        <w:t xml:space="preserve">identity </w:t>
      </w:r>
      <w:r w:rsidR="00CB0051">
        <w:rPr>
          <w:szCs w:val="20"/>
          <w:lang w:val="en-GB"/>
        </w:rPr>
        <w:t xml:space="preserve">and civil registry </w:t>
      </w:r>
      <w:r w:rsidR="00357EB8" w:rsidRPr="000006EA">
        <w:rPr>
          <w:szCs w:val="20"/>
          <w:lang w:val="en-GB"/>
        </w:rPr>
        <w:t>documents</w:t>
      </w:r>
      <w:r w:rsidR="00CB0051">
        <w:rPr>
          <w:szCs w:val="20"/>
          <w:lang w:val="en-GB"/>
        </w:rPr>
        <w:t xml:space="preserve">, strengthening capacities, and investing in information and communication technology solutions, while upholding </w:t>
      </w:r>
      <w:r w:rsidR="007C0D8D">
        <w:rPr>
          <w:szCs w:val="20"/>
          <w:lang w:val="en-GB"/>
        </w:rPr>
        <w:t>the right to privacy</w:t>
      </w:r>
      <w:r w:rsidR="00CB0051">
        <w:rPr>
          <w:szCs w:val="20"/>
          <w:lang w:val="en-GB"/>
        </w:rPr>
        <w:t xml:space="preserve"> and protectin</w:t>
      </w:r>
      <w:r w:rsidR="005961A1">
        <w:rPr>
          <w:szCs w:val="20"/>
          <w:lang w:val="en-GB"/>
        </w:rPr>
        <w:t>g</w:t>
      </w:r>
      <w:r w:rsidR="00CB0051">
        <w:rPr>
          <w:szCs w:val="20"/>
          <w:lang w:val="en-GB"/>
        </w:rPr>
        <w:t xml:space="preserve"> personal data</w:t>
      </w:r>
    </w:p>
    <w:p w:rsidR="00416FF7" w:rsidRPr="000006EA" w:rsidRDefault="00416FF7" w:rsidP="00810488">
      <w:pPr>
        <w:pStyle w:val="ListParagraph"/>
        <w:numPr>
          <w:ilvl w:val="0"/>
          <w:numId w:val="3"/>
        </w:numPr>
        <w:ind w:left="1134" w:hanging="425"/>
        <w:contextualSpacing w:val="0"/>
        <w:rPr>
          <w:szCs w:val="20"/>
          <w:lang w:val="en-GB"/>
        </w:rPr>
      </w:pPr>
      <w:r w:rsidRPr="000006EA">
        <w:rPr>
          <w:szCs w:val="20"/>
          <w:lang w:val="en-GB"/>
        </w:rPr>
        <w:t xml:space="preserve">Harmonize travel documents in line with </w:t>
      </w:r>
      <w:r w:rsidR="0023277F" w:rsidRPr="000006EA">
        <w:rPr>
          <w:szCs w:val="20"/>
          <w:lang w:val="en-GB"/>
        </w:rPr>
        <w:t xml:space="preserve">the </w:t>
      </w:r>
      <w:r w:rsidR="006F69D9">
        <w:rPr>
          <w:szCs w:val="20"/>
          <w:lang w:val="en-GB"/>
        </w:rPr>
        <w:t>specifications</w:t>
      </w:r>
      <w:r w:rsidR="006F69D9" w:rsidRPr="000006EA">
        <w:rPr>
          <w:szCs w:val="20"/>
          <w:lang w:val="en-GB"/>
        </w:rPr>
        <w:t xml:space="preserve"> </w:t>
      </w:r>
      <w:r w:rsidR="006F69D9">
        <w:rPr>
          <w:szCs w:val="20"/>
          <w:lang w:val="en-GB"/>
        </w:rPr>
        <w:t xml:space="preserve">of the </w:t>
      </w:r>
      <w:r w:rsidRPr="000006EA">
        <w:rPr>
          <w:szCs w:val="20"/>
          <w:lang w:val="en-GB"/>
        </w:rPr>
        <w:t>International Civil Aviation Organization</w:t>
      </w:r>
      <w:r w:rsidR="00211AC1">
        <w:rPr>
          <w:szCs w:val="20"/>
          <w:lang w:val="en-GB"/>
        </w:rPr>
        <w:t xml:space="preserve"> to </w:t>
      </w:r>
      <w:r w:rsidR="002E01CC">
        <w:rPr>
          <w:szCs w:val="20"/>
          <w:lang w:val="en-GB"/>
        </w:rPr>
        <w:t>facilitate interoperabl</w:t>
      </w:r>
      <w:r w:rsidR="002B2413">
        <w:rPr>
          <w:szCs w:val="20"/>
          <w:lang w:val="en-GB"/>
        </w:rPr>
        <w:t>e</w:t>
      </w:r>
      <w:r w:rsidR="002E01CC">
        <w:rPr>
          <w:szCs w:val="20"/>
          <w:lang w:val="en-GB"/>
        </w:rPr>
        <w:t xml:space="preserve"> and universal recognition of travel documents, as well as to combat identity fraud</w:t>
      </w:r>
      <w:r w:rsidR="004F40A1">
        <w:rPr>
          <w:szCs w:val="20"/>
          <w:lang w:val="en-GB"/>
        </w:rPr>
        <w:t xml:space="preserve"> and document forgery</w:t>
      </w:r>
      <w:r w:rsidRPr="000006EA">
        <w:rPr>
          <w:szCs w:val="20"/>
          <w:lang w:val="en-GB"/>
        </w:rPr>
        <w:t xml:space="preserve">, </w:t>
      </w:r>
      <w:r w:rsidR="002B2413">
        <w:rPr>
          <w:szCs w:val="20"/>
          <w:lang w:val="en-GB"/>
        </w:rPr>
        <w:t xml:space="preserve">including </w:t>
      </w:r>
      <w:r w:rsidR="00211AC1">
        <w:rPr>
          <w:szCs w:val="20"/>
          <w:lang w:val="en-GB"/>
        </w:rPr>
        <w:t xml:space="preserve">by </w:t>
      </w:r>
      <w:r w:rsidR="002B2413">
        <w:rPr>
          <w:szCs w:val="20"/>
          <w:lang w:val="en-GB"/>
        </w:rPr>
        <w:t xml:space="preserve">investing in digitalization, and </w:t>
      </w:r>
      <w:r w:rsidR="00211AC1">
        <w:rPr>
          <w:szCs w:val="20"/>
          <w:lang w:val="en-GB"/>
        </w:rPr>
        <w:t>strengthening</w:t>
      </w:r>
      <w:r w:rsidR="00211AC1" w:rsidRPr="000006EA">
        <w:rPr>
          <w:szCs w:val="20"/>
          <w:lang w:val="en-GB"/>
        </w:rPr>
        <w:t xml:space="preserve"> </w:t>
      </w:r>
      <w:r w:rsidRPr="000006EA">
        <w:rPr>
          <w:szCs w:val="20"/>
          <w:lang w:val="en-GB"/>
        </w:rPr>
        <w:t xml:space="preserve">mechanisms </w:t>
      </w:r>
      <w:r w:rsidR="002B2413">
        <w:rPr>
          <w:szCs w:val="20"/>
          <w:lang w:val="en-GB"/>
        </w:rPr>
        <w:t xml:space="preserve">for </w:t>
      </w:r>
      <w:r w:rsidRPr="000006EA">
        <w:rPr>
          <w:szCs w:val="20"/>
          <w:lang w:val="en-GB"/>
        </w:rPr>
        <w:t>biometric data</w:t>
      </w:r>
      <w:r w:rsidR="002B2413">
        <w:rPr>
          <w:szCs w:val="20"/>
          <w:lang w:val="en-GB"/>
        </w:rPr>
        <w:t>-</w:t>
      </w:r>
      <w:r w:rsidR="002B2413" w:rsidRPr="000006EA">
        <w:rPr>
          <w:szCs w:val="20"/>
          <w:lang w:val="en-GB"/>
        </w:rPr>
        <w:t>sharing</w:t>
      </w:r>
      <w:r w:rsidR="00211AC1">
        <w:rPr>
          <w:szCs w:val="20"/>
          <w:lang w:val="en-GB"/>
        </w:rPr>
        <w:t>,</w:t>
      </w:r>
      <w:r w:rsidR="00DF514F" w:rsidRPr="000006EA">
        <w:rPr>
          <w:szCs w:val="20"/>
          <w:lang w:val="en-GB"/>
        </w:rPr>
        <w:t xml:space="preserve"> while </w:t>
      </w:r>
      <w:r w:rsidR="006F69D9">
        <w:rPr>
          <w:szCs w:val="20"/>
          <w:lang w:val="en-GB"/>
        </w:rPr>
        <w:t xml:space="preserve">upholding </w:t>
      </w:r>
      <w:r w:rsidR="007C0D8D">
        <w:rPr>
          <w:szCs w:val="20"/>
          <w:lang w:val="en-GB"/>
        </w:rPr>
        <w:t>the right to privacy</w:t>
      </w:r>
      <w:r w:rsidR="005961A1">
        <w:rPr>
          <w:szCs w:val="20"/>
          <w:lang w:val="en-GB"/>
        </w:rPr>
        <w:t xml:space="preserve"> and protecting personal data</w:t>
      </w:r>
      <w:r w:rsidRPr="000006EA">
        <w:rPr>
          <w:szCs w:val="20"/>
          <w:lang w:val="en-GB"/>
        </w:rPr>
        <w:t xml:space="preserve"> </w:t>
      </w:r>
    </w:p>
    <w:p w:rsidR="00416FF7" w:rsidRPr="000006EA" w:rsidRDefault="00416FF7" w:rsidP="00810488">
      <w:pPr>
        <w:pStyle w:val="ListParagraph"/>
        <w:numPr>
          <w:ilvl w:val="0"/>
          <w:numId w:val="3"/>
        </w:numPr>
        <w:ind w:left="1134" w:hanging="425"/>
        <w:contextualSpacing w:val="0"/>
        <w:rPr>
          <w:szCs w:val="20"/>
          <w:lang w:val="en-GB"/>
        </w:rPr>
      </w:pPr>
      <w:r w:rsidRPr="000006EA">
        <w:rPr>
          <w:szCs w:val="20"/>
          <w:lang w:val="en-GB"/>
        </w:rPr>
        <w:t xml:space="preserve">Ensure adequate, timely, reliable and accessible consular documentation to </w:t>
      </w:r>
      <w:r w:rsidR="002B2413">
        <w:rPr>
          <w:szCs w:val="20"/>
          <w:lang w:val="en-GB"/>
        </w:rPr>
        <w:t>our nationals residing in other countries</w:t>
      </w:r>
      <w:r w:rsidRPr="000006EA">
        <w:rPr>
          <w:szCs w:val="20"/>
          <w:lang w:val="en-GB"/>
        </w:rPr>
        <w:t>, including ident</w:t>
      </w:r>
      <w:r w:rsidR="002B2413">
        <w:rPr>
          <w:szCs w:val="20"/>
          <w:lang w:val="en-GB"/>
        </w:rPr>
        <w:t>ity</w:t>
      </w:r>
      <w:r w:rsidRPr="000006EA">
        <w:rPr>
          <w:szCs w:val="20"/>
          <w:lang w:val="en-GB"/>
        </w:rPr>
        <w:t xml:space="preserve"> and travel documents, </w:t>
      </w:r>
      <w:r w:rsidR="002B2413">
        <w:rPr>
          <w:szCs w:val="20"/>
          <w:lang w:val="en-GB"/>
        </w:rPr>
        <w:t>making</w:t>
      </w:r>
      <w:r w:rsidRPr="000006EA">
        <w:rPr>
          <w:szCs w:val="20"/>
          <w:lang w:val="en-GB"/>
        </w:rPr>
        <w:t xml:space="preserve"> use of </w:t>
      </w:r>
      <w:r w:rsidR="00250865" w:rsidRPr="000006EA">
        <w:rPr>
          <w:szCs w:val="20"/>
          <w:lang w:val="en-GB"/>
        </w:rPr>
        <w:t xml:space="preserve">information and communications </w:t>
      </w:r>
      <w:r w:rsidRPr="000006EA">
        <w:rPr>
          <w:szCs w:val="20"/>
          <w:lang w:val="en-GB"/>
        </w:rPr>
        <w:t>technology, as well as community outreach, particularly in remote areas</w:t>
      </w:r>
    </w:p>
    <w:p w:rsidR="00DD4CFA" w:rsidRPr="000006EA" w:rsidRDefault="00DD21BB" w:rsidP="00810488">
      <w:pPr>
        <w:pStyle w:val="ListParagraph"/>
        <w:numPr>
          <w:ilvl w:val="0"/>
          <w:numId w:val="3"/>
        </w:numPr>
        <w:ind w:left="1134" w:hanging="425"/>
        <w:contextualSpacing w:val="0"/>
        <w:rPr>
          <w:szCs w:val="20"/>
          <w:lang w:val="en-GB"/>
        </w:rPr>
      </w:pPr>
      <w:r>
        <w:rPr>
          <w:szCs w:val="20"/>
          <w:lang w:val="en-GB"/>
        </w:rPr>
        <w:t xml:space="preserve">Facilitate access to </w:t>
      </w:r>
      <w:r w:rsidR="0015444A">
        <w:rPr>
          <w:szCs w:val="20"/>
          <w:lang w:val="en-GB"/>
        </w:rPr>
        <w:t xml:space="preserve">personal </w:t>
      </w:r>
      <w:r w:rsidR="00DD4CFA">
        <w:rPr>
          <w:szCs w:val="20"/>
          <w:lang w:val="en-GB"/>
        </w:rPr>
        <w:t>documentation</w:t>
      </w:r>
      <w:r w:rsidR="0015444A">
        <w:rPr>
          <w:szCs w:val="20"/>
          <w:lang w:val="en-GB"/>
        </w:rPr>
        <w:t xml:space="preserve">, such as passports and visas, </w:t>
      </w:r>
      <w:r>
        <w:rPr>
          <w:szCs w:val="20"/>
          <w:lang w:val="en-GB"/>
        </w:rPr>
        <w:t>and ensure that relevant regulations and criteria</w:t>
      </w:r>
      <w:r w:rsidR="0080190D">
        <w:rPr>
          <w:szCs w:val="20"/>
          <w:lang w:val="en-GB"/>
        </w:rPr>
        <w:t xml:space="preserve"> to obtain such documentation</w:t>
      </w:r>
      <w:r w:rsidR="00C15678">
        <w:rPr>
          <w:szCs w:val="20"/>
          <w:lang w:val="en-GB"/>
        </w:rPr>
        <w:t xml:space="preserve"> are non-discriminatory</w:t>
      </w:r>
      <w:r w:rsidR="007537D6">
        <w:rPr>
          <w:szCs w:val="20"/>
          <w:lang w:val="en-GB"/>
        </w:rPr>
        <w:t>,</w:t>
      </w:r>
      <w:r w:rsidR="0080190D">
        <w:rPr>
          <w:szCs w:val="20"/>
          <w:lang w:val="en-GB"/>
        </w:rPr>
        <w:t xml:space="preserve"> by undertaking a gender-responsive and age-sensitive review in order to </w:t>
      </w:r>
      <w:r w:rsidR="007537D6">
        <w:rPr>
          <w:szCs w:val="20"/>
          <w:lang w:val="en-GB"/>
        </w:rPr>
        <w:t xml:space="preserve">prevent </w:t>
      </w:r>
      <w:r w:rsidR="00DD4CFA">
        <w:rPr>
          <w:szCs w:val="20"/>
          <w:lang w:val="en-GB"/>
        </w:rPr>
        <w:t>increased risk of vulnerabilities throughout</w:t>
      </w:r>
      <w:r w:rsidR="0015444A">
        <w:rPr>
          <w:szCs w:val="20"/>
          <w:lang w:val="en-GB"/>
        </w:rPr>
        <w:t xml:space="preserve"> the migration cycle </w:t>
      </w:r>
    </w:p>
    <w:p w:rsidR="006F69D9" w:rsidRPr="000006EA" w:rsidRDefault="006F69D9" w:rsidP="00810488">
      <w:pPr>
        <w:pStyle w:val="ListParagraph"/>
        <w:numPr>
          <w:ilvl w:val="0"/>
          <w:numId w:val="3"/>
        </w:numPr>
        <w:ind w:left="1134" w:hanging="425"/>
        <w:contextualSpacing w:val="0"/>
        <w:rPr>
          <w:szCs w:val="20"/>
          <w:lang w:val="en-GB"/>
        </w:rPr>
      </w:pPr>
      <w:r w:rsidRPr="000006EA">
        <w:rPr>
          <w:szCs w:val="20"/>
          <w:lang w:val="en-GB"/>
        </w:rPr>
        <w:t xml:space="preserve">Strengthen measures to </w:t>
      </w:r>
      <w:r>
        <w:rPr>
          <w:szCs w:val="20"/>
          <w:lang w:val="en-GB"/>
        </w:rPr>
        <w:t xml:space="preserve">reduce statelessness, including by </w:t>
      </w:r>
      <w:r w:rsidRPr="000006EA">
        <w:rPr>
          <w:szCs w:val="20"/>
          <w:lang w:val="en-GB"/>
        </w:rPr>
        <w:t>registering migrant</w:t>
      </w:r>
      <w:r>
        <w:rPr>
          <w:szCs w:val="20"/>
          <w:lang w:val="en-GB"/>
        </w:rPr>
        <w:t>s’</w:t>
      </w:r>
      <w:r w:rsidRPr="000006EA">
        <w:rPr>
          <w:szCs w:val="20"/>
          <w:lang w:val="en-GB"/>
        </w:rPr>
        <w:t xml:space="preserve"> births</w:t>
      </w:r>
      <w:r>
        <w:rPr>
          <w:szCs w:val="20"/>
          <w:lang w:val="en-GB"/>
        </w:rPr>
        <w:t>,</w:t>
      </w:r>
      <w:r w:rsidRPr="000006EA">
        <w:rPr>
          <w:szCs w:val="20"/>
          <w:lang w:val="en-GB"/>
        </w:rPr>
        <w:t xml:space="preserve"> </w:t>
      </w:r>
      <w:r w:rsidR="00C15678">
        <w:rPr>
          <w:szCs w:val="20"/>
          <w:lang w:val="en-GB"/>
        </w:rPr>
        <w:t>ensuring that</w:t>
      </w:r>
      <w:r w:rsidR="00C15678" w:rsidRPr="000006EA">
        <w:rPr>
          <w:szCs w:val="20"/>
          <w:lang w:val="en-GB"/>
        </w:rPr>
        <w:t xml:space="preserve"> </w:t>
      </w:r>
      <w:r w:rsidRPr="000006EA">
        <w:rPr>
          <w:szCs w:val="20"/>
          <w:lang w:val="en-GB"/>
        </w:rPr>
        <w:t>women</w:t>
      </w:r>
      <w:r w:rsidR="00C15678">
        <w:rPr>
          <w:szCs w:val="20"/>
          <w:lang w:val="en-GB"/>
        </w:rPr>
        <w:t xml:space="preserve"> and men can equally </w:t>
      </w:r>
      <w:r w:rsidRPr="000006EA">
        <w:rPr>
          <w:szCs w:val="20"/>
          <w:lang w:val="en-GB"/>
        </w:rPr>
        <w:t>confer their nationality to their children</w:t>
      </w:r>
      <w:r>
        <w:rPr>
          <w:szCs w:val="20"/>
          <w:lang w:val="en-GB"/>
        </w:rPr>
        <w:t>, and</w:t>
      </w:r>
      <w:r w:rsidRPr="000006EA" w:rsidDel="00D24820">
        <w:rPr>
          <w:szCs w:val="20"/>
          <w:lang w:val="en-GB"/>
        </w:rPr>
        <w:t xml:space="preserve"> </w:t>
      </w:r>
      <w:r w:rsidR="00EF2F00">
        <w:rPr>
          <w:szCs w:val="20"/>
          <w:lang w:val="en-GB"/>
        </w:rPr>
        <w:t>providing</w:t>
      </w:r>
      <w:r w:rsidRPr="000006EA">
        <w:rPr>
          <w:szCs w:val="20"/>
          <w:lang w:val="en-GB"/>
        </w:rPr>
        <w:t xml:space="preserve"> </w:t>
      </w:r>
      <w:r>
        <w:rPr>
          <w:szCs w:val="20"/>
          <w:lang w:val="en-GB"/>
        </w:rPr>
        <w:t xml:space="preserve">nationality </w:t>
      </w:r>
      <w:r w:rsidRPr="000006EA">
        <w:rPr>
          <w:szCs w:val="20"/>
          <w:lang w:val="en-GB"/>
        </w:rPr>
        <w:t>to children born in another State’s territory</w:t>
      </w:r>
      <w:r>
        <w:rPr>
          <w:szCs w:val="20"/>
          <w:lang w:val="en-GB"/>
        </w:rPr>
        <w:t>, especially</w:t>
      </w:r>
      <w:r w:rsidRPr="000006EA">
        <w:rPr>
          <w:szCs w:val="20"/>
          <w:lang w:val="en-GB"/>
        </w:rPr>
        <w:t xml:space="preserve"> in situations where a child would otherwise be stateless</w:t>
      </w:r>
      <w:r>
        <w:rPr>
          <w:szCs w:val="20"/>
          <w:lang w:val="en-GB"/>
        </w:rPr>
        <w:t xml:space="preserve">, </w:t>
      </w:r>
      <w:r w:rsidR="00C15678">
        <w:rPr>
          <w:szCs w:val="20"/>
          <w:lang w:val="en-GB"/>
        </w:rPr>
        <w:t>fully respecting</w:t>
      </w:r>
      <w:r>
        <w:rPr>
          <w:szCs w:val="20"/>
          <w:lang w:val="en-GB"/>
        </w:rPr>
        <w:t xml:space="preserve"> the</w:t>
      </w:r>
      <w:r w:rsidRPr="00CB0051">
        <w:rPr>
          <w:szCs w:val="20"/>
          <w:lang w:val="en-GB"/>
        </w:rPr>
        <w:t xml:space="preserve"> </w:t>
      </w:r>
      <w:r w:rsidRPr="000006EA">
        <w:rPr>
          <w:szCs w:val="20"/>
          <w:lang w:val="en-GB"/>
        </w:rPr>
        <w:t>human right to a nationality</w:t>
      </w:r>
      <w:r w:rsidR="0096212F">
        <w:rPr>
          <w:szCs w:val="20"/>
          <w:lang w:val="en-GB"/>
        </w:rPr>
        <w:t xml:space="preserve"> and</w:t>
      </w:r>
      <w:r w:rsidR="00C15678">
        <w:rPr>
          <w:szCs w:val="20"/>
          <w:lang w:val="en-GB"/>
        </w:rPr>
        <w:t xml:space="preserve"> in accordance with national legislation</w:t>
      </w:r>
    </w:p>
    <w:p w:rsidR="00357EB8" w:rsidRPr="000006EA" w:rsidRDefault="00097103" w:rsidP="00810488">
      <w:pPr>
        <w:pStyle w:val="ListParagraph"/>
        <w:numPr>
          <w:ilvl w:val="0"/>
          <w:numId w:val="3"/>
        </w:numPr>
        <w:ind w:left="1134" w:hanging="425"/>
        <w:contextualSpacing w:val="0"/>
        <w:rPr>
          <w:szCs w:val="20"/>
          <w:lang w:val="en-GB"/>
        </w:rPr>
      </w:pPr>
      <w:r>
        <w:rPr>
          <w:szCs w:val="20"/>
          <w:lang w:val="en-GB"/>
        </w:rPr>
        <w:t xml:space="preserve">Review and revise </w:t>
      </w:r>
      <w:r w:rsidR="008146D6" w:rsidRPr="000006EA">
        <w:rPr>
          <w:szCs w:val="20"/>
          <w:lang w:val="en-GB"/>
        </w:rPr>
        <w:t>requirements to prove nationality at service delivery centres</w:t>
      </w:r>
      <w:r w:rsidR="00357EB8" w:rsidRPr="000006EA">
        <w:rPr>
          <w:szCs w:val="20"/>
          <w:lang w:val="en-GB"/>
        </w:rPr>
        <w:t xml:space="preserve"> to ensure that </w:t>
      </w:r>
      <w:r>
        <w:rPr>
          <w:szCs w:val="20"/>
          <w:lang w:val="en-GB"/>
        </w:rPr>
        <w:t xml:space="preserve">migrants without proof of nationality or legal identity </w:t>
      </w:r>
      <w:r w:rsidR="00357EB8" w:rsidRPr="000006EA">
        <w:rPr>
          <w:szCs w:val="20"/>
          <w:lang w:val="en-GB"/>
        </w:rPr>
        <w:t xml:space="preserve">are not </w:t>
      </w:r>
      <w:r w:rsidR="008D1411">
        <w:rPr>
          <w:szCs w:val="20"/>
          <w:lang w:val="en-GB"/>
        </w:rPr>
        <w:t xml:space="preserve">precluded from accessing basic services nor </w:t>
      </w:r>
      <w:r w:rsidRPr="000006EA">
        <w:rPr>
          <w:szCs w:val="20"/>
          <w:lang w:val="en-GB"/>
        </w:rPr>
        <w:t xml:space="preserve">denied </w:t>
      </w:r>
      <w:r>
        <w:rPr>
          <w:szCs w:val="20"/>
          <w:lang w:val="en-GB"/>
        </w:rPr>
        <w:t xml:space="preserve">their </w:t>
      </w:r>
      <w:r w:rsidRPr="000006EA">
        <w:rPr>
          <w:szCs w:val="20"/>
          <w:lang w:val="en-GB"/>
        </w:rPr>
        <w:t>human rights</w:t>
      </w:r>
    </w:p>
    <w:p w:rsidR="008074D2" w:rsidRPr="000006EA" w:rsidRDefault="008074D2" w:rsidP="004369DB">
      <w:pPr>
        <w:pStyle w:val="ListParagraph"/>
        <w:numPr>
          <w:ilvl w:val="0"/>
          <w:numId w:val="3"/>
        </w:numPr>
        <w:spacing w:after="240"/>
        <w:ind w:left="1134" w:hanging="425"/>
        <w:contextualSpacing w:val="0"/>
        <w:rPr>
          <w:szCs w:val="20"/>
          <w:lang w:val="en-GB"/>
        </w:rPr>
      </w:pPr>
      <w:r>
        <w:rPr>
          <w:szCs w:val="20"/>
          <w:lang w:val="en-GB"/>
        </w:rPr>
        <w:t xml:space="preserve">Build upon existing practices at the local level </w:t>
      </w:r>
      <w:r w:rsidR="005728EA">
        <w:rPr>
          <w:szCs w:val="20"/>
          <w:lang w:val="en-GB"/>
        </w:rPr>
        <w:t>that</w:t>
      </w:r>
      <w:r>
        <w:rPr>
          <w:szCs w:val="20"/>
          <w:lang w:val="en-GB"/>
        </w:rPr>
        <w:t xml:space="preserve"> facilitate participation in community life, </w:t>
      </w:r>
      <w:r w:rsidR="005728EA">
        <w:rPr>
          <w:szCs w:val="20"/>
          <w:lang w:val="en-GB"/>
        </w:rPr>
        <w:t xml:space="preserve">such as interaction with authorities </w:t>
      </w:r>
      <w:r>
        <w:rPr>
          <w:szCs w:val="20"/>
          <w:lang w:val="en-GB"/>
        </w:rPr>
        <w:t>and access to relevant services</w:t>
      </w:r>
      <w:r w:rsidR="005728EA">
        <w:rPr>
          <w:szCs w:val="20"/>
          <w:lang w:val="en-GB"/>
        </w:rPr>
        <w:t xml:space="preserve">, through the issuance of registration cards </w:t>
      </w:r>
      <w:r w:rsidR="00E9100D">
        <w:rPr>
          <w:szCs w:val="20"/>
          <w:lang w:val="en-GB"/>
        </w:rPr>
        <w:t xml:space="preserve">to all persons living in a municipality, including migrants, </w:t>
      </w:r>
      <w:r w:rsidR="005728EA">
        <w:rPr>
          <w:szCs w:val="20"/>
          <w:lang w:val="en-GB"/>
        </w:rPr>
        <w:t>that contain basic personal information, while not constituting entitlements to citizenship or residency</w:t>
      </w:r>
    </w:p>
    <w:p w:rsidR="00416FF7" w:rsidRPr="000006EA" w:rsidRDefault="00416FF7" w:rsidP="004369DB">
      <w:pPr>
        <w:pStyle w:val="ListParagraph"/>
        <w:spacing w:after="240"/>
        <w:ind w:left="284" w:firstLine="0"/>
        <w:contextualSpacing w:val="0"/>
        <w:rPr>
          <w:b/>
          <w:szCs w:val="20"/>
          <w:lang w:val="en-GB"/>
        </w:rPr>
      </w:pPr>
    </w:p>
    <w:p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5: </w:t>
      </w:r>
      <w:r w:rsidR="005320C7" w:rsidRPr="000006EA">
        <w:rPr>
          <w:b/>
          <w:szCs w:val="20"/>
          <w:lang w:val="en-GB"/>
        </w:rPr>
        <w:t xml:space="preserve">Enhance </w:t>
      </w:r>
      <w:r w:rsidR="00644614" w:rsidRPr="000006EA">
        <w:rPr>
          <w:b/>
          <w:szCs w:val="20"/>
          <w:lang w:val="en-GB"/>
        </w:rPr>
        <w:t>availability and flexibility of</w:t>
      </w:r>
      <w:r w:rsidR="005320C7" w:rsidRPr="000006EA">
        <w:rPr>
          <w:b/>
          <w:szCs w:val="20"/>
          <w:lang w:val="en-GB"/>
        </w:rPr>
        <w:t xml:space="preserve"> </w:t>
      </w:r>
      <w:r w:rsidR="00263A03" w:rsidRPr="000006EA">
        <w:rPr>
          <w:b/>
          <w:szCs w:val="20"/>
          <w:lang w:val="en-GB"/>
        </w:rPr>
        <w:t>pathways for regular migration</w:t>
      </w:r>
    </w:p>
    <w:p w:rsidR="005320C7" w:rsidRDefault="004E26C5" w:rsidP="007D6A48">
      <w:pPr>
        <w:pStyle w:val="ListParagraph"/>
        <w:numPr>
          <w:ilvl w:val="0"/>
          <w:numId w:val="23"/>
        </w:numPr>
        <w:spacing w:after="240"/>
        <w:ind w:hanging="433"/>
        <w:contextualSpacing w:val="0"/>
        <w:rPr>
          <w:szCs w:val="20"/>
          <w:lang w:val="en-GB"/>
        </w:rPr>
      </w:pPr>
      <w:r w:rsidRPr="000006EA">
        <w:rPr>
          <w:szCs w:val="20"/>
          <w:lang w:val="en-GB"/>
        </w:rPr>
        <w:t xml:space="preserve">We commit to adapt options </w:t>
      </w:r>
      <w:r w:rsidR="00644614" w:rsidRPr="000006EA">
        <w:rPr>
          <w:szCs w:val="20"/>
          <w:lang w:val="en-GB"/>
        </w:rPr>
        <w:t>and pathways</w:t>
      </w:r>
      <w:r w:rsidRPr="000006EA">
        <w:rPr>
          <w:szCs w:val="20"/>
          <w:lang w:val="en-GB"/>
        </w:rPr>
        <w:t xml:space="preserve"> </w:t>
      </w:r>
      <w:r w:rsidR="00644614" w:rsidRPr="000006EA">
        <w:rPr>
          <w:szCs w:val="20"/>
          <w:lang w:val="en-GB"/>
        </w:rPr>
        <w:t xml:space="preserve">for </w:t>
      </w:r>
      <w:r w:rsidRPr="000006EA">
        <w:rPr>
          <w:szCs w:val="20"/>
          <w:lang w:val="en-GB"/>
        </w:rPr>
        <w:t xml:space="preserve">regular migration </w:t>
      </w:r>
      <w:r w:rsidR="00644614" w:rsidRPr="000006EA">
        <w:rPr>
          <w:szCs w:val="20"/>
          <w:lang w:val="en-GB"/>
        </w:rPr>
        <w:t xml:space="preserve">in a manner that </w:t>
      </w:r>
      <w:r w:rsidR="007B5A9D">
        <w:rPr>
          <w:szCs w:val="20"/>
          <w:lang w:val="en-GB"/>
        </w:rPr>
        <w:t xml:space="preserve">facilitates labour mobility </w:t>
      </w:r>
      <w:r w:rsidR="00574A64">
        <w:rPr>
          <w:szCs w:val="20"/>
          <w:lang w:val="en-GB"/>
        </w:rPr>
        <w:t xml:space="preserve">and decent work </w:t>
      </w:r>
      <w:r w:rsidR="007B5A9D">
        <w:rPr>
          <w:szCs w:val="20"/>
          <w:lang w:val="en-GB"/>
        </w:rPr>
        <w:t>reflecting</w:t>
      </w:r>
      <w:r w:rsidR="00E45E74" w:rsidRPr="000006EA">
        <w:rPr>
          <w:szCs w:val="20"/>
          <w:lang w:val="en-GB"/>
        </w:rPr>
        <w:t xml:space="preserve"> </w:t>
      </w:r>
      <w:r w:rsidR="00644614" w:rsidRPr="000006EA">
        <w:rPr>
          <w:szCs w:val="20"/>
          <w:lang w:val="en-GB"/>
        </w:rPr>
        <w:t>demographic and labour market realities</w:t>
      </w:r>
      <w:r w:rsidR="005320C7" w:rsidRPr="000006EA">
        <w:rPr>
          <w:szCs w:val="20"/>
          <w:lang w:val="en-GB"/>
        </w:rPr>
        <w:t xml:space="preserve">, </w:t>
      </w:r>
      <w:r w:rsidR="00263A03" w:rsidRPr="000006EA">
        <w:rPr>
          <w:szCs w:val="20"/>
          <w:lang w:val="en-GB"/>
        </w:rPr>
        <w:t xml:space="preserve">optimizes </w:t>
      </w:r>
      <w:r w:rsidR="005320C7" w:rsidRPr="000006EA">
        <w:rPr>
          <w:szCs w:val="20"/>
          <w:lang w:val="en-GB"/>
        </w:rPr>
        <w:t xml:space="preserve">education opportunities, </w:t>
      </w:r>
      <w:r w:rsidR="00B24DCC">
        <w:rPr>
          <w:szCs w:val="20"/>
          <w:lang w:val="en-GB"/>
        </w:rPr>
        <w:t>upholds the right to family life,</w:t>
      </w:r>
      <w:r w:rsidR="005320C7" w:rsidRPr="000006EA">
        <w:rPr>
          <w:szCs w:val="20"/>
          <w:lang w:val="en-GB"/>
        </w:rPr>
        <w:t xml:space="preserve"> and </w:t>
      </w:r>
      <w:r w:rsidR="00B24DCC">
        <w:rPr>
          <w:szCs w:val="20"/>
          <w:lang w:val="en-GB"/>
        </w:rPr>
        <w:t>responds to the needs of</w:t>
      </w:r>
      <w:r w:rsidR="004D1F71">
        <w:rPr>
          <w:szCs w:val="20"/>
          <w:lang w:val="en-GB"/>
        </w:rPr>
        <w:t xml:space="preserve"> </w:t>
      </w:r>
      <w:r w:rsidR="00F25015">
        <w:rPr>
          <w:szCs w:val="20"/>
          <w:lang w:val="en-GB"/>
        </w:rPr>
        <w:t xml:space="preserve">migrants in a situation of </w:t>
      </w:r>
      <w:r w:rsidR="004D1F71">
        <w:rPr>
          <w:szCs w:val="20"/>
          <w:lang w:val="en-GB"/>
        </w:rPr>
        <w:t>vulnerability</w:t>
      </w:r>
      <w:r w:rsidR="00830A71">
        <w:rPr>
          <w:szCs w:val="20"/>
          <w:lang w:val="en-GB"/>
        </w:rPr>
        <w:t>, with a view to expanding and diversifying availability of pathways for safe, orderly and regular migration</w:t>
      </w:r>
      <w:r w:rsidR="005320C7" w:rsidRPr="000006EA">
        <w:rPr>
          <w:szCs w:val="20"/>
          <w:lang w:val="en-GB"/>
        </w:rPr>
        <w:t xml:space="preserve">. </w:t>
      </w:r>
    </w:p>
    <w:p w:rsidR="0084017A" w:rsidRDefault="0084017A" w:rsidP="0084017A">
      <w:pPr>
        <w:pStyle w:val="ListParagraph"/>
        <w:spacing w:after="240"/>
        <w:ind w:left="714" w:firstLine="0"/>
        <w:contextualSpacing w:val="0"/>
        <w:rPr>
          <w:del w:id="46" w:author="KARIM RAJPUT Azrah" w:date="2018-07-11T19:06:00Z"/>
          <w:szCs w:val="20"/>
          <w:lang w:val="en-GB"/>
        </w:rPr>
      </w:pPr>
      <w:del w:id="47" w:author="KARIM RAJPUT Azrah" w:date="2018-07-11T19:06:00Z">
        <w:r w:rsidRPr="0084017A">
          <w:rPr>
            <w:szCs w:val="20"/>
            <w:lang w:val="en-GB"/>
          </w:rPr>
          <w:delText>The following actions serve to</w:delText>
        </w:r>
      </w:del>
      <w:ins w:id="48" w:author="KARIM RAJPUT Azrah" w:date="2018-07-11T19:06:00Z">
        <w:r w:rsidR="0038142C">
          <w:rPr>
            <w:szCs w:val="20"/>
            <w:lang w:val="en-GB"/>
          </w:rPr>
          <w:t>To</w:t>
        </w:r>
      </w:ins>
      <w:r w:rsidR="0038142C">
        <w:rPr>
          <w:szCs w:val="20"/>
          <w:lang w:val="en-GB"/>
        </w:rPr>
        <w:t xml:space="preserve"> realize this commitment</w:t>
      </w:r>
      <w:del w:id="49" w:author="KARIM RAJPUT Azrah" w:date="2018-07-11T19:06:00Z">
        <w:r w:rsidRPr="0084017A">
          <w:rPr>
            <w:szCs w:val="20"/>
            <w:lang w:val="en-GB"/>
          </w:rPr>
          <w:delText>:</w:delText>
        </w:r>
      </w:del>
    </w:p>
    <w:p w:rsidR="005320C7" w:rsidRPr="000006EA" w:rsidRDefault="0038142C" w:rsidP="00810488">
      <w:pPr>
        <w:pStyle w:val="ListParagraph"/>
        <w:numPr>
          <w:ilvl w:val="0"/>
          <w:numId w:val="5"/>
        </w:numPr>
        <w:tabs>
          <w:tab w:val="left" w:pos="1134"/>
        </w:tabs>
        <w:ind w:left="1134" w:hanging="425"/>
        <w:contextualSpacing w:val="0"/>
        <w:rPr>
          <w:szCs w:val="20"/>
          <w:lang w:val="en-GB"/>
        </w:rPr>
      </w:pPr>
      <w:ins w:id="50"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5320C7" w:rsidRPr="000006EA">
        <w:rPr>
          <w:szCs w:val="20"/>
          <w:lang w:val="en-GB"/>
        </w:rPr>
        <w:t>Develop human rights-based and gender-</w:t>
      </w:r>
      <w:r w:rsidR="00B415F8" w:rsidRPr="000006EA">
        <w:rPr>
          <w:szCs w:val="20"/>
          <w:lang w:val="en-GB"/>
        </w:rPr>
        <w:t xml:space="preserve">responsive </w:t>
      </w:r>
      <w:r w:rsidR="00992492" w:rsidRPr="000006EA">
        <w:rPr>
          <w:szCs w:val="20"/>
          <w:lang w:val="en-GB"/>
        </w:rPr>
        <w:t xml:space="preserve">bilateral, regional and multilateral </w:t>
      </w:r>
      <w:r w:rsidR="005320C7" w:rsidRPr="000006EA">
        <w:rPr>
          <w:szCs w:val="20"/>
          <w:lang w:val="en-GB"/>
        </w:rPr>
        <w:t>labour mobility agreement</w:t>
      </w:r>
      <w:r w:rsidR="00992492" w:rsidRPr="000006EA">
        <w:rPr>
          <w:szCs w:val="20"/>
          <w:lang w:val="en-GB"/>
        </w:rPr>
        <w:t>s</w:t>
      </w:r>
      <w:r w:rsidR="005320C7" w:rsidRPr="000006EA">
        <w:rPr>
          <w:szCs w:val="20"/>
          <w:lang w:val="en-GB"/>
        </w:rPr>
        <w:t xml:space="preserve"> with sector-specific standard terms of employment in cooperation with relevant stakeholders</w:t>
      </w:r>
      <w:r w:rsidR="00CC0B12">
        <w:rPr>
          <w:szCs w:val="20"/>
          <w:lang w:val="en-GB"/>
        </w:rPr>
        <w:t xml:space="preserve">, drawing on relevant ILO standards, guidelines and principles, </w:t>
      </w:r>
      <w:r w:rsidR="004104A1" w:rsidRPr="000006EA">
        <w:rPr>
          <w:szCs w:val="20"/>
          <w:lang w:val="en-GB"/>
        </w:rPr>
        <w:t xml:space="preserve">in compliance with </w:t>
      </w:r>
      <w:r w:rsidR="00A94D20">
        <w:rPr>
          <w:szCs w:val="20"/>
          <w:lang w:val="en-GB"/>
        </w:rPr>
        <w:t>international</w:t>
      </w:r>
      <w:r w:rsidR="00CC0B12">
        <w:rPr>
          <w:szCs w:val="20"/>
          <w:lang w:val="en-GB"/>
        </w:rPr>
        <w:t xml:space="preserve"> human rights and labour law</w:t>
      </w:r>
    </w:p>
    <w:p w:rsidR="005320C7" w:rsidRPr="000006EA" w:rsidRDefault="00773F86" w:rsidP="00810488">
      <w:pPr>
        <w:pStyle w:val="ListParagraph"/>
        <w:numPr>
          <w:ilvl w:val="0"/>
          <w:numId w:val="5"/>
        </w:numPr>
        <w:tabs>
          <w:tab w:val="left" w:pos="1134"/>
        </w:tabs>
        <w:ind w:left="1134" w:hanging="425"/>
        <w:contextualSpacing w:val="0"/>
        <w:rPr>
          <w:szCs w:val="20"/>
          <w:lang w:val="en-GB"/>
        </w:rPr>
      </w:pPr>
      <w:r>
        <w:rPr>
          <w:szCs w:val="20"/>
          <w:lang w:val="en-GB"/>
        </w:rPr>
        <w:t>F</w:t>
      </w:r>
      <w:r w:rsidR="005320C7" w:rsidRPr="000006EA">
        <w:rPr>
          <w:szCs w:val="20"/>
          <w:lang w:val="en-GB"/>
        </w:rPr>
        <w:t>acilitate regional and cross-regional labour mobility</w:t>
      </w:r>
      <w:r w:rsidRPr="00773F86">
        <w:rPr>
          <w:szCs w:val="20"/>
          <w:lang w:val="en-GB"/>
        </w:rPr>
        <w:t xml:space="preserve"> </w:t>
      </w:r>
      <w:r w:rsidRPr="000006EA">
        <w:rPr>
          <w:szCs w:val="20"/>
          <w:lang w:val="en-GB"/>
        </w:rPr>
        <w:t>through international and bilateral cooperation</w:t>
      </w:r>
      <w:r>
        <w:rPr>
          <w:szCs w:val="20"/>
          <w:lang w:val="en-GB"/>
        </w:rPr>
        <w:t xml:space="preserve"> arrangements</w:t>
      </w:r>
      <w:r w:rsidR="006377D9" w:rsidRPr="000006EA">
        <w:rPr>
          <w:szCs w:val="20"/>
          <w:lang w:val="en-GB"/>
        </w:rPr>
        <w:t>, such as</w:t>
      </w:r>
      <w:r w:rsidR="005320C7" w:rsidRPr="000006EA">
        <w:rPr>
          <w:szCs w:val="20"/>
          <w:lang w:val="en-GB"/>
        </w:rPr>
        <w:t xml:space="preserve"> free movement regimes, visa liberalization </w:t>
      </w:r>
      <w:r w:rsidR="00E6016C" w:rsidRPr="000006EA">
        <w:rPr>
          <w:szCs w:val="20"/>
          <w:lang w:val="en-GB"/>
        </w:rPr>
        <w:t>or multiple-country visas</w:t>
      </w:r>
      <w:r w:rsidR="005320C7" w:rsidRPr="000006EA">
        <w:rPr>
          <w:szCs w:val="20"/>
          <w:lang w:val="en-GB"/>
        </w:rPr>
        <w:t>, and labour mobility cooperation frameworks</w:t>
      </w:r>
      <w:r w:rsidR="006E453B" w:rsidRPr="000006EA">
        <w:rPr>
          <w:szCs w:val="20"/>
          <w:lang w:val="en-GB"/>
        </w:rPr>
        <w:t>, in accordance with</w:t>
      </w:r>
      <w:r w:rsidR="005E2C05">
        <w:rPr>
          <w:szCs w:val="20"/>
          <w:lang w:val="en-GB"/>
        </w:rPr>
        <w:t xml:space="preserve"> national </w:t>
      </w:r>
      <w:r>
        <w:rPr>
          <w:szCs w:val="20"/>
          <w:lang w:val="en-GB"/>
        </w:rPr>
        <w:t>priorities</w:t>
      </w:r>
      <w:r w:rsidR="005E2C05">
        <w:rPr>
          <w:szCs w:val="20"/>
          <w:lang w:val="en-GB"/>
        </w:rPr>
        <w:t>,</w:t>
      </w:r>
      <w:r w:rsidR="006E453B" w:rsidRPr="000006EA">
        <w:rPr>
          <w:szCs w:val="20"/>
          <w:lang w:val="en-GB"/>
        </w:rPr>
        <w:t xml:space="preserve"> local market needs and skills supply</w:t>
      </w:r>
    </w:p>
    <w:p w:rsidR="00E45E74" w:rsidRPr="000006EA" w:rsidRDefault="00E45E74"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Review and revise existing options and pathways for regular migration, with a view to </w:t>
      </w:r>
      <w:r w:rsidR="00036053">
        <w:rPr>
          <w:szCs w:val="20"/>
          <w:lang w:val="en-GB"/>
        </w:rPr>
        <w:t xml:space="preserve">optimize skills matching in </w:t>
      </w:r>
      <w:r w:rsidRPr="000006EA">
        <w:rPr>
          <w:szCs w:val="20"/>
          <w:lang w:val="en-GB"/>
        </w:rPr>
        <w:t>labour market</w:t>
      </w:r>
      <w:r w:rsidR="00036053">
        <w:rPr>
          <w:szCs w:val="20"/>
          <w:lang w:val="en-GB"/>
        </w:rPr>
        <w:t>s</w:t>
      </w:r>
      <w:r w:rsidRPr="000006EA">
        <w:rPr>
          <w:szCs w:val="20"/>
          <w:lang w:val="en-GB"/>
        </w:rPr>
        <w:t xml:space="preserve">, </w:t>
      </w:r>
      <w:r w:rsidR="00036053" w:rsidRPr="000006EA">
        <w:rPr>
          <w:szCs w:val="20"/>
          <w:lang w:val="en-GB"/>
        </w:rPr>
        <w:t xml:space="preserve">address </w:t>
      </w:r>
      <w:r w:rsidRPr="000006EA">
        <w:rPr>
          <w:szCs w:val="20"/>
          <w:lang w:val="en-GB"/>
        </w:rPr>
        <w:t>demographic realities and development challenges and opportunities, in accordance with local</w:t>
      </w:r>
      <w:r w:rsidR="00036053">
        <w:rPr>
          <w:szCs w:val="20"/>
          <w:lang w:val="en-GB"/>
        </w:rPr>
        <w:t xml:space="preserve"> and national</w:t>
      </w:r>
      <w:r w:rsidRPr="000006EA">
        <w:rPr>
          <w:szCs w:val="20"/>
          <w:lang w:val="en-GB"/>
        </w:rPr>
        <w:t xml:space="preserve"> labour market demands and skills supply</w:t>
      </w:r>
      <w:r w:rsidR="00036053">
        <w:rPr>
          <w:szCs w:val="20"/>
          <w:lang w:val="en-GB"/>
        </w:rPr>
        <w:t>,</w:t>
      </w:r>
      <w:r w:rsidR="00366CE9">
        <w:rPr>
          <w:szCs w:val="20"/>
          <w:lang w:val="en-GB"/>
        </w:rPr>
        <w:t xml:space="preserve"> in consultation with the private sector</w:t>
      </w:r>
      <w:r w:rsidR="00036053">
        <w:rPr>
          <w:szCs w:val="20"/>
          <w:lang w:val="en-GB"/>
        </w:rPr>
        <w:t xml:space="preserve"> and other relevant stakeholder</w:t>
      </w:r>
      <w:r w:rsidR="009316A8">
        <w:rPr>
          <w:szCs w:val="20"/>
          <w:lang w:val="en-GB"/>
        </w:rPr>
        <w:t>s</w:t>
      </w:r>
    </w:p>
    <w:p w:rsidR="00015EAD"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Develop flexible</w:t>
      </w:r>
      <w:r w:rsidR="00D4257E">
        <w:rPr>
          <w:szCs w:val="20"/>
          <w:lang w:val="en-GB"/>
        </w:rPr>
        <w:t>,</w:t>
      </w:r>
      <w:r w:rsidRPr="000006EA">
        <w:rPr>
          <w:szCs w:val="20"/>
          <w:lang w:val="en-GB"/>
        </w:rPr>
        <w:t xml:space="preserve"> rights-based and gender-responsive labour mobility schemes for migrants</w:t>
      </w:r>
      <w:r w:rsidR="00D4257E">
        <w:rPr>
          <w:szCs w:val="20"/>
          <w:lang w:val="en-GB"/>
        </w:rPr>
        <w:t>,</w:t>
      </w:r>
      <w:r w:rsidRPr="000006EA">
        <w:rPr>
          <w:szCs w:val="20"/>
          <w:lang w:val="en-GB"/>
        </w:rPr>
        <w:t xml:space="preserve"> </w:t>
      </w:r>
      <w:r w:rsidR="00983DA2" w:rsidRPr="000006EA">
        <w:rPr>
          <w:szCs w:val="20"/>
          <w:lang w:val="en-GB"/>
        </w:rPr>
        <w:t>in accordance with local</w:t>
      </w:r>
      <w:r w:rsidR="00983DA2">
        <w:rPr>
          <w:szCs w:val="20"/>
          <w:lang w:val="en-GB"/>
        </w:rPr>
        <w:t xml:space="preserve"> and national</w:t>
      </w:r>
      <w:r w:rsidR="00983DA2" w:rsidRPr="000006EA">
        <w:rPr>
          <w:szCs w:val="20"/>
          <w:lang w:val="en-GB"/>
        </w:rPr>
        <w:t xml:space="preserve"> labour market needs and skills supply </w:t>
      </w:r>
      <w:r w:rsidR="00983DA2">
        <w:rPr>
          <w:szCs w:val="20"/>
          <w:lang w:val="en-GB"/>
        </w:rPr>
        <w:t>at all skills levels</w:t>
      </w:r>
      <w:r w:rsidRPr="000006EA">
        <w:rPr>
          <w:szCs w:val="20"/>
          <w:lang w:val="en-GB"/>
        </w:rPr>
        <w:t xml:space="preserve">, including temporary, seasonal, circular, and fast-track programmes in areas of labour shortages, by </w:t>
      </w:r>
      <w:r w:rsidR="00EF2F00">
        <w:rPr>
          <w:szCs w:val="20"/>
          <w:lang w:val="en-GB"/>
        </w:rPr>
        <w:t>providing</w:t>
      </w:r>
      <w:r w:rsidRPr="000006EA">
        <w:rPr>
          <w:szCs w:val="20"/>
          <w:lang w:val="en-GB"/>
        </w:rPr>
        <w:t xml:space="preserve"> flexible</w:t>
      </w:r>
      <w:r w:rsidR="0096212F">
        <w:rPr>
          <w:szCs w:val="20"/>
          <w:lang w:val="en-GB"/>
        </w:rPr>
        <w:t>, convertible</w:t>
      </w:r>
      <w:r w:rsidRPr="000006EA">
        <w:rPr>
          <w:szCs w:val="20"/>
          <w:lang w:val="en-GB"/>
        </w:rPr>
        <w:t xml:space="preserve"> and non-discriminatory visa </w:t>
      </w:r>
      <w:r w:rsidR="00983DA2">
        <w:rPr>
          <w:szCs w:val="20"/>
          <w:lang w:val="en-GB"/>
        </w:rPr>
        <w:t xml:space="preserve">and permit </w:t>
      </w:r>
      <w:r w:rsidR="00FB111E">
        <w:rPr>
          <w:szCs w:val="20"/>
          <w:lang w:val="en-GB"/>
        </w:rPr>
        <w:t>options</w:t>
      </w:r>
      <w:r w:rsidRPr="000006EA">
        <w:rPr>
          <w:szCs w:val="20"/>
          <w:lang w:val="en-GB"/>
        </w:rPr>
        <w:t>, such as</w:t>
      </w:r>
      <w:r w:rsidR="001C4D9B">
        <w:rPr>
          <w:szCs w:val="20"/>
          <w:lang w:val="en-GB"/>
        </w:rPr>
        <w:t xml:space="preserve"> for</w:t>
      </w:r>
      <w:r w:rsidRPr="000006EA">
        <w:rPr>
          <w:szCs w:val="20"/>
          <w:lang w:val="en-GB"/>
        </w:rPr>
        <w:t xml:space="preserve"> permanent and temporary work, multiple</w:t>
      </w:r>
      <w:r w:rsidR="00FD6295" w:rsidRPr="000006EA">
        <w:rPr>
          <w:szCs w:val="20"/>
          <w:lang w:val="en-GB"/>
        </w:rPr>
        <w:t>-</w:t>
      </w:r>
      <w:r w:rsidRPr="000006EA">
        <w:rPr>
          <w:szCs w:val="20"/>
          <w:lang w:val="en-GB"/>
        </w:rPr>
        <w:t>entr</w:t>
      </w:r>
      <w:r w:rsidR="001C4D9B">
        <w:rPr>
          <w:szCs w:val="20"/>
          <w:lang w:val="en-GB"/>
        </w:rPr>
        <w:t xml:space="preserve">y </w:t>
      </w:r>
      <w:r w:rsidRPr="000006EA">
        <w:rPr>
          <w:szCs w:val="20"/>
          <w:lang w:val="en-GB"/>
        </w:rPr>
        <w:t>stud</w:t>
      </w:r>
      <w:r w:rsidR="001C4D9B">
        <w:rPr>
          <w:szCs w:val="20"/>
          <w:lang w:val="en-GB"/>
        </w:rPr>
        <w:t>y</w:t>
      </w:r>
      <w:r w:rsidRPr="000006EA">
        <w:rPr>
          <w:szCs w:val="20"/>
          <w:lang w:val="en-GB"/>
        </w:rPr>
        <w:t>, business</w:t>
      </w:r>
      <w:r w:rsidR="00CD0AAB">
        <w:rPr>
          <w:szCs w:val="20"/>
          <w:lang w:val="en-GB"/>
        </w:rPr>
        <w:t>,</w:t>
      </w:r>
      <w:r w:rsidRPr="000006EA">
        <w:rPr>
          <w:szCs w:val="20"/>
          <w:lang w:val="en-GB"/>
        </w:rPr>
        <w:t xml:space="preserve"> </w:t>
      </w:r>
      <w:r w:rsidR="001C4D9B">
        <w:rPr>
          <w:szCs w:val="20"/>
          <w:lang w:val="en-GB"/>
        </w:rPr>
        <w:t>visit</w:t>
      </w:r>
      <w:r w:rsidR="00FB111E">
        <w:rPr>
          <w:szCs w:val="20"/>
          <w:lang w:val="en-GB"/>
        </w:rPr>
        <w:t>,</w:t>
      </w:r>
      <w:r w:rsidRPr="000006EA">
        <w:rPr>
          <w:szCs w:val="20"/>
          <w:lang w:val="en-GB"/>
        </w:rPr>
        <w:t xml:space="preserve"> invest</w:t>
      </w:r>
      <w:r w:rsidR="001C4D9B">
        <w:rPr>
          <w:szCs w:val="20"/>
          <w:lang w:val="en-GB"/>
        </w:rPr>
        <w:t>ment</w:t>
      </w:r>
      <w:r w:rsidRPr="000006EA">
        <w:rPr>
          <w:szCs w:val="20"/>
          <w:lang w:val="en-GB"/>
        </w:rPr>
        <w:t xml:space="preserve"> and entrepreneurs</w:t>
      </w:r>
      <w:r w:rsidR="001C4D9B">
        <w:rPr>
          <w:szCs w:val="20"/>
          <w:lang w:val="en-GB"/>
        </w:rPr>
        <w:t>hip</w:t>
      </w:r>
      <w:r w:rsidR="00CD0AAB">
        <w:rPr>
          <w:szCs w:val="20"/>
          <w:lang w:val="en-GB"/>
        </w:rPr>
        <w:t xml:space="preserve"> </w:t>
      </w:r>
    </w:p>
    <w:p w:rsidR="005320C7" w:rsidRPr="00015EAD" w:rsidRDefault="00015EAD" w:rsidP="00810488">
      <w:pPr>
        <w:pStyle w:val="ListParagraph"/>
        <w:numPr>
          <w:ilvl w:val="0"/>
          <w:numId w:val="5"/>
        </w:numPr>
        <w:tabs>
          <w:tab w:val="left" w:pos="1134"/>
        </w:tabs>
        <w:ind w:left="1134" w:hanging="425"/>
        <w:contextualSpacing w:val="0"/>
        <w:rPr>
          <w:szCs w:val="20"/>
          <w:lang w:val="en-GB"/>
        </w:rPr>
      </w:pPr>
      <w:r>
        <w:rPr>
          <w:szCs w:val="20"/>
          <w:lang w:val="en-GB"/>
        </w:rPr>
        <w:t>Promote effective skills matching in the national economy by i</w:t>
      </w:r>
      <w:r w:rsidRPr="000006EA">
        <w:rPr>
          <w:szCs w:val="20"/>
          <w:lang w:val="en-GB"/>
        </w:rPr>
        <w:t>nvolv</w:t>
      </w:r>
      <w:r>
        <w:rPr>
          <w:szCs w:val="20"/>
          <w:lang w:val="en-GB"/>
        </w:rPr>
        <w:t>ing</w:t>
      </w:r>
      <w:r w:rsidRPr="000006EA">
        <w:rPr>
          <w:szCs w:val="20"/>
          <w:lang w:val="en-GB"/>
        </w:rPr>
        <w:t xml:space="preserve"> local authorities and other relevant stakeholders, particularly the private sector and trade unions,</w:t>
      </w:r>
      <w:r>
        <w:rPr>
          <w:szCs w:val="20"/>
          <w:lang w:val="en-GB"/>
        </w:rPr>
        <w:t xml:space="preserve"> in the</w:t>
      </w:r>
      <w:r w:rsidRPr="000006EA">
        <w:rPr>
          <w:szCs w:val="20"/>
          <w:lang w:val="en-GB"/>
        </w:rPr>
        <w:t xml:space="preserve"> </w:t>
      </w:r>
      <w:r>
        <w:rPr>
          <w:szCs w:val="20"/>
          <w:lang w:val="en-GB"/>
        </w:rPr>
        <w:t>analysis of</w:t>
      </w:r>
      <w:r w:rsidRPr="000006EA">
        <w:rPr>
          <w:szCs w:val="20"/>
          <w:lang w:val="en-GB"/>
        </w:rPr>
        <w:t xml:space="preserve"> the local labour market, identif</w:t>
      </w:r>
      <w:r>
        <w:rPr>
          <w:szCs w:val="20"/>
          <w:lang w:val="en-GB"/>
        </w:rPr>
        <w:t>ication</w:t>
      </w:r>
      <w:r w:rsidRPr="000006EA">
        <w:rPr>
          <w:szCs w:val="20"/>
          <w:lang w:val="en-GB"/>
        </w:rPr>
        <w:t xml:space="preserve"> </w:t>
      </w:r>
      <w:r>
        <w:rPr>
          <w:szCs w:val="20"/>
          <w:lang w:val="en-GB"/>
        </w:rPr>
        <w:t xml:space="preserve">of </w:t>
      </w:r>
      <w:r w:rsidRPr="000006EA">
        <w:rPr>
          <w:szCs w:val="20"/>
          <w:lang w:val="en-GB"/>
        </w:rPr>
        <w:t>skills gaps, defini</w:t>
      </w:r>
      <w:r>
        <w:rPr>
          <w:szCs w:val="20"/>
          <w:lang w:val="en-GB"/>
        </w:rPr>
        <w:t xml:space="preserve">tion of </w:t>
      </w:r>
      <w:r w:rsidRPr="000006EA">
        <w:rPr>
          <w:szCs w:val="20"/>
          <w:lang w:val="en-GB"/>
        </w:rPr>
        <w:t>required skills profiles</w:t>
      </w:r>
      <w:r>
        <w:rPr>
          <w:szCs w:val="20"/>
          <w:lang w:val="en-GB"/>
        </w:rPr>
        <w:t>, and evaluation of the efficacy of labour migration policies, in order to ensure market-responsive contractual labour mobility through regular pathways</w:t>
      </w:r>
    </w:p>
    <w:p w:rsidR="005320C7" w:rsidRPr="000006EA"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Foster efficient and effective skills-matching programmes by reducing visa </w:t>
      </w:r>
      <w:r w:rsidR="001C4D9B">
        <w:rPr>
          <w:szCs w:val="20"/>
          <w:lang w:val="en-GB"/>
        </w:rPr>
        <w:t xml:space="preserve">and permit </w:t>
      </w:r>
      <w:r w:rsidRPr="000006EA">
        <w:rPr>
          <w:szCs w:val="20"/>
          <w:lang w:val="en-GB"/>
        </w:rPr>
        <w:t xml:space="preserve">processing timeframes for standard employment authorizations, and by offering accelerated and facilitated visa </w:t>
      </w:r>
      <w:r w:rsidR="001C4D9B">
        <w:rPr>
          <w:szCs w:val="20"/>
          <w:lang w:val="en-GB"/>
        </w:rPr>
        <w:t xml:space="preserve">and permit </w:t>
      </w:r>
      <w:r w:rsidRPr="000006EA">
        <w:rPr>
          <w:szCs w:val="20"/>
          <w:lang w:val="en-GB"/>
        </w:rPr>
        <w:t>processing for employers with a track record of compliance</w:t>
      </w:r>
    </w:p>
    <w:p w:rsidR="005320C7" w:rsidRDefault="00C65CE2" w:rsidP="00810488">
      <w:pPr>
        <w:pStyle w:val="ListParagraph"/>
        <w:numPr>
          <w:ilvl w:val="0"/>
          <w:numId w:val="5"/>
        </w:numPr>
        <w:tabs>
          <w:tab w:val="left" w:pos="1134"/>
        </w:tabs>
        <w:ind w:left="1134" w:hanging="425"/>
        <w:contextualSpacing w:val="0"/>
        <w:rPr>
          <w:szCs w:val="20"/>
          <w:lang w:val="en-GB"/>
        </w:rPr>
      </w:pPr>
      <w:r>
        <w:rPr>
          <w:szCs w:val="20"/>
          <w:lang w:val="en-GB"/>
        </w:rPr>
        <w:t>Develop or b</w:t>
      </w:r>
      <w:r w:rsidR="000044BA" w:rsidRPr="000006EA">
        <w:rPr>
          <w:szCs w:val="20"/>
          <w:lang w:val="en-GB"/>
        </w:rPr>
        <w:t xml:space="preserve">uild on existing </w:t>
      </w:r>
      <w:r w:rsidR="00BA2EB2" w:rsidRPr="000006EA">
        <w:rPr>
          <w:szCs w:val="20"/>
          <w:lang w:val="en-GB"/>
        </w:rPr>
        <w:t xml:space="preserve">national </w:t>
      </w:r>
      <w:r>
        <w:rPr>
          <w:szCs w:val="20"/>
          <w:lang w:val="en-GB"/>
        </w:rPr>
        <w:t xml:space="preserve">and regional </w:t>
      </w:r>
      <w:r w:rsidR="000044BA" w:rsidRPr="000006EA">
        <w:rPr>
          <w:szCs w:val="20"/>
          <w:lang w:val="en-GB"/>
        </w:rPr>
        <w:t xml:space="preserve">practices </w:t>
      </w:r>
      <w:r w:rsidR="00620C93">
        <w:rPr>
          <w:szCs w:val="20"/>
          <w:lang w:val="en-GB"/>
        </w:rPr>
        <w:t xml:space="preserve">for admission and stay of </w:t>
      </w:r>
      <w:r>
        <w:rPr>
          <w:szCs w:val="20"/>
          <w:lang w:val="en-GB"/>
        </w:rPr>
        <w:t>appropriate</w:t>
      </w:r>
      <w:r w:rsidRPr="000006EA">
        <w:rPr>
          <w:szCs w:val="20"/>
          <w:lang w:val="en-GB"/>
        </w:rPr>
        <w:t xml:space="preserve"> </w:t>
      </w:r>
      <w:r w:rsidR="003604DA" w:rsidRPr="000006EA">
        <w:rPr>
          <w:szCs w:val="20"/>
          <w:lang w:val="en-GB"/>
        </w:rPr>
        <w:t xml:space="preserve">duration </w:t>
      </w:r>
      <w:r w:rsidR="00620C93">
        <w:rPr>
          <w:szCs w:val="20"/>
          <w:lang w:val="en-GB"/>
        </w:rPr>
        <w:t>based on</w:t>
      </w:r>
      <w:r w:rsidR="00670E40">
        <w:rPr>
          <w:szCs w:val="20"/>
          <w:lang w:val="en-GB"/>
        </w:rPr>
        <w:t xml:space="preserve"> compassionate, humanitarian or other </w:t>
      </w:r>
      <w:r w:rsidR="00620C93">
        <w:rPr>
          <w:szCs w:val="20"/>
          <w:lang w:val="en-GB"/>
        </w:rPr>
        <w:t>considerations</w:t>
      </w:r>
      <w:r w:rsidR="005320C7" w:rsidRPr="000006EA">
        <w:rPr>
          <w:szCs w:val="20"/>
          <w:lang w:val="en-GB"/>
        </w:rPr>
        <w:t xml:space="preserve"> for migrants compelled to leave their countries of origin</w:t>
      </w:r>
      <w:r w:rsidR="009A429E">
        <w:rPr>
          <w:szCs w:val="20"/>
          <w:lang w:val="en-GB"/>
        </w:rPr>
        <w:t>,</w:t>
      </w:r>
      <w:r w:rsidR="005320C7" w:rsidRPr="000006EA">
        <w:rPr>
          <w:szCs w:val="20"/>
          <w:lang w:val="en-GB"/>
        </w:rPr>
        <w:t xml:space="preserve"> </w:t>
      </w:r>
      <w:r w:rsidR="009A429E" w:rsidRPr="000006EA">
        <w:rPr>
          <w:szCs w:val="20"/>
          <w:lang w:val="en-GB"/>
        </w:rPr>
        <w:t>due to sudden-onset natural disasters</w:t>
      </w:r>
      <w:r w:rsidR="009A429E">
        <w:rPr>
          <w:szCs w:val="20"/>
          <w:lang w:val="en-GB"/>
        </w:rPr>
        <w:t xml:space="preserve"> and</w:t>
      </w:r>
      <w:r w:rsidR="009A429E" w:rsidRPr="000006EA">
        <w:rPr>
          <w:szCs w:val="20"/>
          <w:lang w:val="en-GB"/>
        </w:rPr>
        <w:t xml:space="preserve"> </w:t>
      </w:r>
      <w:r w:rsidR="009A429E">
        <w:rPr>
          <w:szCs w:val="20"/>
          <w:lang w:val="en-GB"/>
        </w:rPr>
        <w:t xml:space="preserve">other precarious </w:t>
      </w:r>
      <w:r w:rsidR="009A429E" w:rsidRPr="000006EA">
        <w:rPr>
          <w:szCs w:val="20"/>
          <w:lang w:val="en-GB"/>
        </w:rPr>
        <w:t>situations,</w:t>
      </w:r>
      <w:r w:rsidR="009A429E">
        <w:rPr>
          <w:szCs w:val="20"/>
          <w:lang w:val="en-GB"/>
        </w:rPr>
        <w:t xml:space="preserve"> such as by</w:t>
      </w:r>
      <w:r w:rsidR="009A429E" w:rsidRPr="000006EA">
        <w:rPr>
          <w:szCs w:val="20"/>
          <w:lang w:val="en-GB"/>
        </w:rPr>
        <w:t xml:space="preserve"> providing humanitarian visas, private sponsorships, access to education for children, and temporary work permits</w:t>
      </w:r>
      <w:r w:rsidR="009A429E">
        <w:rPr>
          <w:szCs w:val="20"/>
          <w:lang w:val="en-GB"/>
        </w:rPr>
        <w:t>,</w:t>
      </w:r>
      <w:r w:rsidR="009A429E" w:rsidRPr="000006EA" w:rsidDel="009A429E">
        <w:rPr>
          <w:szCs w:val="20"/>
          <w:lang w:val="en-GB"/>
        </w:rPr>
        <w:t xml:space="preserve"> </w:t>
      </w:r>
      <w:r w:rsidR="00055A6A">
        <w:rPr>
          <w:szCs w:val="20"/>
          <w:lang w:val="en-GB"/>
        </w:rPr>
        <w:t>while</w:t>
      </w:r>
      <w:r w:rsidR="009A429E">
        <w:rPr>
          <w:szCs w:val="20"/>
          <w:lang w:val="en-GB"/>
        </w:rPr>
        <w:t xml:space="preserve"> adaptation in or return to their country of origin is not possible</w:t>
      </w:r>
      <w:r w:rsidR="009A429E" w:rsidRPr="009A429E">
        <w:rPr>
          <w:szCs w:val="20"/>
          <w:lang w:val="en-GB"/>
        </w:rPr>
        <w:t xml:space="preserve"> </w:t>
      </w:r>
    </w:p>
    <w:p w:rsidR="00401EBB" w:rsidRPr="000006EA" w:rsidRDefault="00401EBB" w:rsidP="00E101C2">
      <w:pPr>
        <w:pStyle w:val="ListParagraph"/>
        <w:numPr>
          <w:ilvl w:val="0"/>
          <w:numId w:val="5"/>
        </w:numPr>
        <w:tabs>
          <w:tab w:val="left" w:pos="1134"/>
        </w:tabs>
        <w:ind w:left="1134" w:hanging="425"/>
        <w:contextualSpacing w:val="0"/>
        <w:rPr>
          <w:szCs w:val="20"/>
          <w:lang w:val="en-GB"/>
        </w:rPr>
      </w:pPr>
      <w:r>
        <w:rPr>
          <w:szCs w:val="20"/>
          <w:lang w:val="en-GB"/>
        </w:rPr>
        <w:t>Cooperate to identify, develop and strengthen solutions</w:t>
      </w:r>
      <w:r w:rsidR="00D00A13">
        <w:rPr>
          <w:szCs w:val="20"/>
          <w:lang w:val="en-GB"/>
        </w:rPr>
        <w:t xml:space="preserve"> </w:t>
      </w:r>
      <w:r>
        <w:rPr>
          <w:szCs w:val="20"/>
          <w:lang w:val="en-GB"/>
        </w:rPr>
        <w:t xml:space="preserve">for migrants compelled to leave their countries of origin </w:t>
      </w:r>
      <w:r w:rsidR="009A429E">
        <w:rPr>
          <w:szCs w:val="20"/>
          <w:lang w:val="en-GB"/>
        </w:rPr>
        <w:t xml:space="preserve">due to slow-onset </w:t>
      </w:r>
      <w:r w:rsidR="00055A6A">
        <w:rPr>
          <w:szCs w:val="20"/>
          <w:lang w:val="en-GB"/>
        </w:rPr>
        <w:t>natural disasters, the adverse effects of climate change, and environmental degradation</w:t>
      </w:r>
      <w:r w:rsidR="009A429E">
        <w:rPr>
          <w:szCs w:val="20"/>
          <w:lang w:val="en-GB"/>
        </w:rPr>
        <w:t>,</w:t>
      </w:r>
      <w:r w:rsidR="009A429E" w:rsidRPr="008C4FC2">
        <w:rPr>
          <w:szCs w:val="20"/>
          <w:lang w:val="en-GB"/>
        </w:rPr>
        <w:t xml:space="preserve"> </w:t>
      </w:r>
      <w:r w:rsidR="009A429E">
        <w:rPr>
          <w:szCs w:val="20"/>
          <w:lang w:val="en-GB"/>
        </w:rPr>
        <w:t xml:space="preserve">such as desertification, land degradation, drought and sea level rise, </w:t>
      </w:r>
      <w:r w:rsidR="00D00A13">
        <w:rPr>
          <w:szCs w:val="20"/>
          <w:lang w:val="en-GB"/>
        </w:rPr>
        <w:t xml:space="preserve">including by </w:t>
      </w:r>
      <w:r w:rsidR="002047CD">
        <w:rPr>
          <w:szCs w:val="20"/>
          <w:lang w:val="en-GB"/>
        </w:rPr>
        <w:t>devising</w:t>
      </w:r>
      <w:r w:rsidR="002461FF">
        <w:rPr>
          <w:szCs w:val="20"/>
          <w:lang w:val="en-GB"/>
        </w:rPr>
        <w:t xml:space="preserve"> </w:t>
      </w:r>
      <w:r w:rsidR="00D00A13">
        <w:rPr>
          <w:szCs w:val="20"/>
          <w:lang w:val="en-GB"/>
        </w:rPr>
        <w:t>planned relocation and visa options</w:t>
      </w:r>
      <w:r w:rsidR="00D00E0E">
        <w:rPr>
          <w:szCs w:val="20"/>
          <w:lang w:val="en-GB"/>
        </w:rPr>
        <w:t>,</w:t>
      </w:r>
      <w:r w:rsidR="00D00A13">
        <w:rPr>
          <w:szCs w:val="20"/>
          <w:lang w:val="en-GB"/>
        </w:rPr>
        <w:t xml:space="preserve"> </w:t>
      </w:r>
      <w:r>
        <w:rPr>
          <w:szCs w:val="20"/>
          <w:lang w:val="en-GB"/>
        </w:rPr>
        <w:t>in cases where adaptation in or return to their country of origin is not possible</w:t>
      </w:r>
    </w:p>
    <w:p w:rsidR="00CE1F44"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Facilitate </w:t>
      </w:r>
      <w:r w:rsidR="002C409B">
        <w:rPr>
          <w:szCs w:val="20"/>
          <w:lang w:val="en-GB"/>
        </w:rPr>
        <w:t xml:space="preserve">access to procedures for </w:t>
      </w:r>
      <w:r w:rsidRPr="000006EA">
        <w:rPr>
          <w:szCs w:val="20"/>
          <w:lang w:val="en-GB"/>
        </w:rPr>
        <w:t xml:space="preserve">family reunification for migrants at all skills levels </w:t>
      </w:r>
      <w:r w:rsidR="00BF1613">
        <w:rPr>
          <w:szCs w:val="20"/>
          <w:lang w:val="en-GB"/>
        </w:rPr>
        <w:t xml:space="preserve">through </w:t>
      </w:r>
      <w:r w:rsidR="00553A5B">
        <w:rPr>
          <w:szCs w:val="20"/>
          <w:lang w:val="en-GB"/>
        </w:rPr>
        <w:t xml:space="preserve">appropriate </w:t>
      </w:r>
      <w:r w:rsidR="00BF1613">
        <w:rPr>
          <w:szCs w:val="20"/>
          <w:lang w:val="en-GB"/>
        </w:rPr>
        <w:t>measures</w:t>
      </w:r>
      <w:r w:rsidRPr="000006EA">
        <w:rPr>
          <w:szCs w:val="20"/>
          <w:lang w:val="en-GB"/>
        </w:rPr>
        <w:t xml:space="preserve"> </w:t>
      </w:r>
      <w:r w:rsidR="00E643B8">
        <w:rPr>
          <w:szCs w:val="20"/>
          <w:lang w:val="en-GB"/>
        </w:rPr>
        <w:t>that promote</w:t>
      </w:r>
      <w:r w:rsidR="002D1571">
        <w:rPr>
          <w:szCs w:val="20"/>
          <w:lang w:val="en-GB"/>
        </w:rPr>
        <w:t xml:space="preserve"> </w:t>
      </w:r>
      <w:r w:rsidRPr="000006EA">
        <w:rPr>
          <w:szCs w:val="20"/>
          <w:lang w:val="en-GB"/>
        </w:rPr>
        <w:t>the realization of the right to family life</w:t>
      </w:r>
      <w:r w:rsidR="002C409B">
        <w:rPr>
          <w:szCs w:val="20"/>
          <w:lang w:val="en-GB"/>
        </w:rPr>
        <w:t xml:space="preserve"> and the best interests of the child</w:t>
      </w:r>
      <w:r w:rsidRPr="000006EA">
        <w:rPr>
          <w:szCs w:val="20"/>
          <w:lang w:val="en-GB"/>
        </w:rPr>
        <w:t xml:space="preserve">, including </w:t>
      </w:r>
      <w:r w:rsidR="00EF2F00">
        <w:rPr>
          <w:szCs w:val="20"/>
          <w:lang w:val="en-GB"/>
        </w:rPr>
        <w:t>by reviewing and revising</w:t>
      </w:r>
      <w:r w:rsidR="002C409B">
        <w:rPr>
          <w:szCs w:val="20"/>
          <w:lang w:val="en-GB"/>
        </w:rPr>
        <w:t xml:space="preserve"> applicable</w:t>
      </w:r>
      <w:r w:rsidR="00E643B8">
        <w:rPr>
          <w:szCs w:val="20"/>
          <w:lang w:val="en-GB"/>
        </w:rPr>
        <w:t xml:space="preserve"> </w:t>
      </w:r>
      <w:r w:rsidRPr="000006EA">
        <w:rPr>
          <w:szCs w:val="20"/>
          <w:lang w:val="en-GB"/>
        </w:rPr>
        <w:t>requirements</w:t>
      </w:r>
      <w:r w:rsidR="00E643B8">
        <w:rPr>
          <w:szCs w:val="20"/>
          <w:lang w:val="en-GB"/>
        </w:rPr>
        <w:t>, such as on income,</w:t>
      </w:r>
      <w:r w:rsidRPr="000006EA">
        <w:rPr>
          <w:szCs w:val="20"/>
          <w:lang w:val="en-GB"/>
        </w:rPr>
        <w:t xml:space="preserve"> language </w:t>
      </w:r>
      <w:r w:rsidR="00E643B8" w:rsidRPr="000006EA">
        <w:rPr>
          <w:szCs w:val="20"/>
          <w:lang w:val="en-GB"/>
        </w:rPr>
        <w:t>p</w:t>
      </w:r>
      <w:r w:rsidR="00E643B8">
        <w:rPr>
          <w:szCs w:val="20"/>
          <w:lang w:val="en-GB"/>
        </w:rPr>
        <w:t>roficiency</w:t>
      </w:r>
      <w:r w:rsidR="00EF2F00">
        <w:rPr>
          <w:szCs w:val="20"/>
          <w:lang w:val="en-GB"/>
        </w:rPr>
        <w:t xml:space="preserve">, length of stay, </w:t>
      </w:r>
      <w:r w:rsidRPr="000006EA">
        <w:rPr>
          <w:szCs w:val="20"/>
          <w:lang w:val="en-GB"/>
        </w:rPr>
        <w:t>work authorization</w:t>
      </w:r>
      <w:r w:rsidR="00BF1613">
        <w:rPr>
          <w:szCs w:val="20"/>
          <w:lang w:val="en-GB"/>
        </w:rPr>
        <w:t>,</w:t>
      </w:r>
      <w:r w:rsidRPr="000006EA">
        <w:rPr>
          <w:szCs w:val="20"/>
          <w:lang w:val="en-GB"/>
        </w:rPr>
        <w:t xml:space="preserve"> and access to social security and services </w:t>
      </w:r>
    </w:p>
    <w:p w:rsidR="008B5F8E" w:rsidRPr="000006EA" w:rsidRDefault="008B5F8E" w:rsidP="004369DB">
      <w:pPr>
        <w:pStyle w:val="ListParagraph"/>
        <w:numPr>
          <w:ilvl w:val="0"/>
          <w:numId w:val="5"/>
        </w:numPr>
        <w:tabs>
          <w:tab w:val="left" w:pos="1134"/>
        </w:tabs>
        <w:spacing w:after="240"/>
        <w:ind w:left="1134" w:hanging="425"/>
        <w:contextualSpacing w:val="0"/>
        <w:rPr>
          <w:szCs w:val="20"/>
          <w:lang w:val="en-GB"/>
        </w:rPr>
      </w:pPr>
      <w:r>
        <w:rPr>
          <w:szCs w:val="20"/>
          <w:lang w:val="en-GB"/>
        </w:rPr>
        <w:t>Expand available options for academic mobility</w:t>
      </w:r>
      <w:r w:rsidR="007D20B5">
        <w:rPr>
          <w:szCs w:val="20"/>
          <w:lang w:val="en-GB"/>
        </w:rPr>
        <w:t>, including</w:t>
      </w:r>
      <w:r>
        <w:rPr>
          <w:szCs w:val="20"/>
          <w:lang w:val="en-GB"/>
        </w:rPr>
        <w:t xml:space="preserve"> </w:t>
      </w:r>
      <w:r w:rsidR="007D20B5">
        <w:rPr>
          <w:szCs w:val="20"/>
          <w:lang w:val="en-GB"/>
        </w:rPr>
        <w:t>through</w:t>
      </w:r>
      <w:r>
        <w:rPr>
          <w:szCs w:val="20"/>
          <w:lang w:val="en-GB"/>
        </w:rPr>
        <w:t xml:space="preserve"> bilateral and multilateral agreements that facilitate </w:t>
      </w:r>
      <w:r w:rsidR="007D20B5">
        <w:rPr>
          <w:szCs w:val="20"/>
          <w:lang w:val="en-GB"/>
        </w:rPr>
        <w:t xml:space="preserve">academic exchanges, such as </w:t>
      </w:r>
      <w:r>
        <w:rPr>
          <w:szCs w:val="20"/>
          <w:lang w:val="en-GB"/>
        </w:rPr>
        <w:t>scholar</w:t>
      </w:r>
      <w:r w:rsidR="007D20B5">
        <w:rPr>
          <w:szCs w:val="20"/>
          <w:lang w:val="en-GB"/>
        </w:rPr>
        <w:t>ships for students and academic professionals, visiting professorships, joint training programmes, and international research opportunities, in cooperation with academic institutions and other relevant stakeholders</w:t>
      </w:r>
    </w:p>
    <w:p w:rsidR="003F0A4D" w:rsidRPr="000006EA" w:rsidRDefault="003F0A4D" w:rsidP="004369DB">
      <w:pPr>
        <w:tabs>
          <w:tab w:val="left" w:pos="1134"/>
        </w:tabs>
        <w:spacing w:after="240"/>
        <w:ind w:left="0" w:firstLine="0"/>
        <w:rPr>
          <w:szCs w:val="20"/>
          <w:lang w:val="en-GB"/>
        </w:rPr>
      </w:pPr>
    </w:p>
    <w:p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6: </w:t>
      </w:r>
      <w:r w:rsidR="005320C7" w:rsidRPr="000006EA">
        <w:rPr>
          <w:b/>
          <w:szCs w:val="20"/>
          <w:lang w:val="en-GB"/>
        </w:rPr>
        <w:t>Facilitate fair and ethical recruitment and safeguard conditions that ensure decent work</w:t>
      </w:r>
    </w:p>
    <w:p w:rsidR="005320C7" w:rsidRPr="000006EA" w:rsidRDefault="005320C7" w:rsidP="007D6A48">
      <w:pPr>
        <w:pStyle w:val="Default"/>
        <w:numPr>
          <w:ilvl w:val="0"/>
          <w:numId w:val="23"/>
        </w:numPr>
        <w:spacing w:after="240" w:line="276" w:lineRule="auto"/>
        <w:ind w:hanging="433"/>
        <w:jc w:val="both"/>
        <w:rPr>
          <w:rFonts w:ascii="Arial" w:hAnsi="Arial" w:cs="Arial"/>
          <w:color w:val="auto"/>
          <w:sz w:val="20"/>
          <w:szCs w:val="20"/>
          <w:lang w:val="en-GB"/>
        </w:rPr>
      </w:pPr>
      <w:r w:rsidRPr="000006EA">
        <w:rPr>
          <w:rFonts w:ascii="Arial" w:hAnsi="Arial" w:cs="Arial"/>
          <w:color w:val="auto"/>
          <w:sz w:val="20"/>
          <w:szCs w:val="20"/>
          <w:lang w:val="en-GB"/>
        </w:rPr>
        <w:t xml:space="preserve">We commit to </w:t>
      </w:r>
      <w:r w:rsidR="004104A1" w:rsidRPr="000006EA">
        <w:rPr>
          <w:rFonts w:ascii="Arial" w:hAnsi="Arial" w:cs="Arial"/>
          <w:color w:val="auto"/>
          <w:sz w:val="20"/>
          <w:szCs w:val="20"/>
          <w:lang w:val="en-GB"/>
        </w:rPr>
        <w:t xml:space="preserve">review </w:t>
      </w:r>
      <w:r w:rsidRPr="000006EA">
        <w:rPr>
          <w:rFonts w:ascii="Arial" w:hAnsi="Arial" w:cs="Arial"/>
          <w:color w:val="auto"/>
          <w:sz w:val="20"/>
          <w:szCs w:val="20"/>
          <w:lang w:val="en-GB"/>
        </w:rPr>
        <w:t xml:space="preserve">existing recruitment mechanisms to guarantee that they are fair and ethical, and to protect all migrant workers against all forms of exploitation and abuse in order to guarantee decent work and maximize the socioeconomic </w:t>
      </w:r>
      <w:r w:rsidR="00BD5F3E">
        <w:rPr>
          <w:rFonts w:ascii="Arial" w:hAnsi="Arial" w:cs="Arial"/>
          <w:color w:val="auto"/>
          <w:sz w:val="20"/>
          <w:szCs w:val="20"/>
          <w:lang w:val="en-GB"/>
        </w:rPr>
        <w:t>contributions</w:t>
      </w:r>
      <w:r w:rsidRPr="000006EA">
        <w:rPr>
          <w:rFonts w:ascii="Arial" w:hAnsi="Arial" w:cs="Arial"/>
          <w:color w:val="auto"/>
          <w:sz w:val="20"/>
          <w:szCs w:val="20"/>
          <w:lang w:val="en-GB"/>
        </w:rPr>
        <w:t xml:space="preserve"> of migrants in </w:t>
      </w:r>
      <w:r w:rsidR="00E77C5F" w:rsidRPr="000006EA">
        <w:rPr>
          <w:rFonts w:ascii="Arial" w:hAnsi="Arial" w:cs="Arial"/>
          <w:color w:val="auto"/>
          <w:sz w:val="20"/>
          <w:szCs w:val="20"/>
          <w:lang w:val="en-GB"/>
        </w:rPr>
        <w:t xml:space="preserve">both their </w:t>
      </w:r>
      <w:r w:rsidRPr="000006EA">
        <w:rPr>
          <w:rFonts w:ascii="Arial" w:hAnsi="Arial" w:cs="Arial"/>
          <w:color w:val="auto"/>
          <w:sz w:val="20"/>
          <w:szCs w:val="20"/>
          <w:lang w:val="en-GB"/>
        </w:rPr>
        <w:t>count</w:t>
      </w:r>
      <w:r w:rsidR="00FD6295" w:rsidRPr="000006EA">
        <w:rPr>
          <w:rFonts w:ascii="Arial" w:hAnsi="Arial" w:cs="Arial"/>
          <w:color w:val="auto"/>
          <w:sz w:val="20"/>
          <w:szCs w:val="20"/>
          <w:lang w:val="en-GB"/>
        </w:rPr>
        <w:t>ries of origin and destination.</w:t>
      </w:r>
    </w:p>
    <w:p w:rsidR="0084017A" w:rsidRDefault="0084017A" w:rsidP="0084017A">
      <w:pPr>
        <w:pStyle w:val="ListParagraph"/>
        <w:spacing w:after="240"/>
        <w:ind w:left="717" w:firstLine="0"/>
        <w:contextualSpacing w:val="0"/>
        <w:rPr>
          <w:del w:id="51" w:author="KARIM RAJPUT Azrah" w:date="2018-07-11T19:06:00Z"/>
          <w:szCs w:val="20"/>
          <w:lang w:val="en-GB"/>
        </w:rPr>
      </w:pPr>
      <w:del w:id="52" w:author="KARIM RAJPUT Azrah" w:date="2018-07-11T19:06:00Z">
        <w:r w:rsidRPr="0084017A">
          <w:rPr>
            <w:szCs w:val="20"/>
            <w:lang w:val="en-GB"/>
          </w:rPr>
          <w:delText>The following actions serve to</w:delText>
        </w:r>
      </w:del>
      <w:ins w:id="53" w:author="KARIM RAJPUT Azrah" w:date="2018-07-11T19:06:00Z">
        <w:r w:rsidR="0038142C">
          <w:rPr>
            <w:szCs w:val="20"/>
            <w:lang w:val="en-GB"/>
          </w:rPr>
          <w:t>To</w:t>
        </w:r>
      </w:ins>
      <w:r w:rsidR="0038142C">
        <w:rPr>
          <w:szCs w:val="20"/>
          <w:lang w:val="en-GB"/>
        </w:rPr>
        <w:t xml:space="preserve"> realize this commitment</w:t>
      </w:r>
      <w:del w:id="54" w:author="KARIM RAJPUT Azrah" w:date="2018-07-11T19:06:00Z">
        <w:r w:rsidRPr="0084017A">
          <w:rPr>
            <w:szCs w:val="20"/>
            <w:lang w:val="en-GB"/>
          </w:rPr>
          <w:delText>:</w:delText>
        </w:r>
      </w:del>
    </w:p>
    <w:p w:rsidR="005320C7" w:rsidRPr="000006EA" w:rsidRDefault="0038142C" w:rsidP="00810488">
      <w:pPr>
        <w:pStyle w:val="ListParagraph"/>
        <w:numPr>
          <w:ilvl w:val="0"/>
          <w:numId w:val="6"/>
        </w:numPr>
        <w:ind w:left="1134" w:hanging="425"/>
        <w:contextualSpacing w:val="0"/>
        <w:rPr>
          <w:szCs w:val="20"/>
          <w:lang w:val="en-GB"/>
        </w:rPr>
      </w:pPr>
      <w:ins w:id="55"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BD5F3E">
        <w:rPr>
          <w:szCs w:val="20"/>
          <w:lang w:val="en-GB"/>
        </w:rPr>
        <w:t>Promote</w:t>
      </w:r>
      <w:r w:rsidR="00EE3F3F" w:rsidRPr="000006EA">
        <w:rPr>
          <w:szCs w:val="20"/>
          <w:lang w:val="en-GB"/>
        </w:rPr>
        <w:t xml:space="preserve"> signature, ratification, accession and implementation of</w:t>
      </w:r>
      <w:r w:rsidR="005320C7" w:rsidRPr="000006EA">
        <w:rPr>
          <w:szCs w:val="20"/>
          <w:lang w:val="en-GB"/>
        </w:rPr>
        <w:t xml:space="preserve"> relevant international instruments</w:t>
      </w:r>
      <w:r w:rsidR="00FD6295" w:rsidRPr="000006EA">
        <w:rPr>
          <w:szCs w:val="20"/>
          <w:lang w:val="en-GB"/>
        </w:rPr>
        <w:t xml:space="preserve"> related to international labour </w:t>
      </w:r>
      <w:del w:id="56" w:author="KARIM RAJPUT Azrah" w:date="2018-07-11T19:06:00Z">
        <w:r w:rsidR="00FD6295" w:rsidRPr="000006EA">
          <w:rPr>
            <w:szCs w:val="20"/>
            <w:lang w:val="en-GB"/>
          </w:rPr>
          <w:delText>mobility</w:delText>
        </w:r>
      </w:del>
      <w:ins w:id="57" w:author="KARIM RAJPUT Azrah" w:date="2018-07-11T19:06:00Z">
        <w:r w:rsidR="00E101C2">
          <w:rPr>
            <w:szCs w:val="20"/>
            <w:lang w:val="en-GB"/>
          </w:rPr>
          <w:t>migration</w:t>
        </w:r>
      </w:ins>
      <w:r w:rsidR="00BD5F3E">
        <w:rPr>
          <w:szCs w:val="20"/>
          <w:lang w:val="en-GB"/>
        </w:rPr>
        <w:t>, labour rights</w:t>
      </w:r>
      <w:r w:rsidR="00C24466">
        <w:rPr>
          <w:szCs w:val="20"/>
          <w:lang w:val="en-GB"/>
        </w:rPr>
        <w:t>,</w:t>
      </w:r>
      <w:r w:rsidR="00BD5F3E">
        <w:rPr>
          <w:szCs w:val="20"/>
          <w:lang w:val="en-GB"/>
        </w:rPr>
        <w:t xml:space="preserve"> decent work</w:t>
      </w:r>
      <w:r w:rsidR="00C24466">
        <w:rPr>
          <w:szCs w:val="20"/>
          <w:lang w:val="en-GB"/>
        </w:rPr>
        <w:t xml:space="preserve"> and forced labour</w:t>
      </w:r>
    </w:p>
    <w:p w:rsidR="00AA4CE2" w:rsidRPr="000006EA" w:rsidRDefault="00AA4CE2" w:rsidP="00810488">
      <w:pPr>
        <w:pStyle w:val="ListParagraph"/>
        <w:numPr>
          <w:ilvl w:val="0"/>
          <w:numId w:val="6"/>
        </w:numPr>
        <w:ind w:left="1134" w:hanging="425"/>
        <w:contextualSpacing w:val="0"/>
        <w:rPr>
          <w:szCs w:val="20"/>
          <w:lang w:val="en-GB"/>
        </w:rPr>
      </w:pPr>
      <w:r w:rsidRPr="000006EA">
        <w:rPr>
          <w:szCs w:val="20"/>
          <w:lang w:val="en-GB"/>
        </w:rPr>
        <w:t xml:space="preserve">Build upon the work of existing </w:t>
      </w:r>
      <w:r w:rsidR="007C6D1B" w:rsidRPr="000006EA">
        <w:rPr>
          <w:szCs w:val="20"/>
          <w:lang w:val="en-GB"/>
        </w:rPr>
        <w:t xml:space="preserve">bilateral, subregional and </w:t>
      </w:r>
      <w:r w:rsidRPr="000006EA">
        <w:rPr>
          <w:szCs w:val="20"/>
          <w:lang w:val="en-GB"/>
        </w:rPr>
        <w:t xml:space="preserve">regional platforms that have overcome obstacles and identified best practices in labour mobility, by facilitating cross-regional dialogue to share this knowledge, and to promote the full respect for the human </w:t>
      </w:r>
      <w:r w:rsidR="00E6016C" w:rsidRPr="000006EA">
        <w:rPr>
          <w:szCs w:val="20"/>
          <w:lang w:val="en-GB"/>
        </w:rPr>
        <w:t xml:space="preserve">and labour </w:t>
      </w:r>
      <w:r w:rsidRPr="000006EA">
        <w:rPr>
          <w:szCs w:val="20"/>
          <w:lang w:val="en-GB"/>
        </w:rPr>
        <w:t xml:space="preserve">rights of migrant workers at all skills levels, including migrant domestic workers </w:t>
      </w:r>
    </w:p>
    <w:p w:rsidR="005320C7" w:rsidRPr="000006EA" w:rsidRDefault="00A264B6" w:rsidP="00810488">
      <w:pPr>
        <w:pStyle w:val="ListParagraph"/>
        <w:numPr>
          <w:ilvl w:val="0"/>
          <w:numId w:val="6"/>
        </w:numPr>
        <w:ind w:left="1134" w:hanging="425"/>
        <w:contextualSpacing w:val="0"/>
        <w:rPr>
          <w:szCs w:val="20"/>
          <w:lang w:val="en-GB"/>
        </w:rPr>
      </w:pPr>
      <w:r>
        <w:rPr>
          <w:szCs w:val="20"/>
          <w:lang w:val="en-GB"/>
        </w:rPr>
        <w:t>Improve</w:t>
      </w:r>
      <w:r w:rsidR="005320C7" w:rsidRPr="000006EA">
        <w:rPr>
          <w:szCs w:val="20"/>
          <w:lang w:val="en-GB"/>
        </w:rPr>
        <w:t xml:space="preserve"> regulations on public and private recruitment agencies, in order to align them with international guidelines and best practices, prohibit recruiters </w:t>
      </w:r>
      <w:r w:rsidR="00A7694D">
        <w:rPr>
          <w:szCs w:val="20"/>
          <w:lang w:val="en-GB"/>
        </w:rPr>
        <w:t>and employers</w:t>
      </w:r>
      <w:r w:rsidR="00EF0411">
        <w:rPr>
          <w:szCs w:val="20"/>
          <w:lang w:val="en-GB"/>
        </w:rPr>
        <w:t xml:space="preserve"> </w:t>
      </w:r>
      <w:r w:rsidR="005F751A">
        <w:rPr>
          <w:szCs w:val="20"/>
          <w:lang w:val="en-GB"/>
        </w:rPr>
        <w:t xml:space="preserve">from charging or shifting </w:t>
      </w:r>
      <w:r w:rsidR="00A7694D">
        <w:rPr>
          <w:szCs w:val="20"/>
          <w:lang w:val="en-GB"/>
        </w:rPr>
        <w:t>recruitment fees or related costs to migrant workers</w:t>
      </w:r>
      <w:del w:id="58" w:author="KARIM RAJPUT Azrah" w:date="2018-07-11T19:06:00Z">
        <w:r w:rsidR="00A7694D">
          <w:rPr>
            <w:szCs w:val="20"/>
            <w:lang w:val="en-GB"/>
          </w:rPr>
          <w:delText xml:space="preserve">, </w:delText>
        </w:r>
        <w:r w:rsidR="005F751A">
          <w:rPr>
            <w:szCs w:val="20"/>
            <w:lang w:val="en-GB"/>
          </w:rPr>
          <w:delText>and refrain</w:delText>
        </w:r>
        <w:r w:rsidR="00A7694D">
          <w:rPr>
            <w:szCs w:val="20"/>
            <w:lang w:val="en-GB"/>
          </w:rPr>
          <w:delText xml:space="preserve"> from charging </w:delText>
        </w:r>
        <w:r w:rsidR="005F751A">
          <w:rPr>
            <w:szCs w:val="20"/>
            <w:lang w:val="en-GB"/>
          </w:rPr>
          <w:delText xml:space="preserve">migrants </w:delText>
        </w:r>
        <w:r w:rsidR="002E2173">
          <w:rPr>
            <w:szCs w:val="20"/>
            <w:lang w:val="en-GB"/>
          </w:rPr>
          <w:delText xml:space="preserve">disproportionate or hidden </w:delText>
        </w:r>
        <w:r w:rsidR="005F751A">
          <w:rPr>
            <w:szCs w:val="20"/>
            <w:lang w:val="en-GB"/>
          </w:rPr>
          <w:delText>administrative</w:delText>
        </w:r>
        <w:r w:rsidR="00A7694D">
          <w:rPr>
            <w:szCs w:val="20"/>
            <w:lang w:val="en-GB"/>
          </w:rPr>
          <w:delText xml:space="preserve"> </w:delText>
        </w:r>
        <w:r w:rsidR="005320C7" w:rsidRPr="000006EA">
          <w:rPr>
            <w:szCs w:val="20"/>
            <w:lang w:val="en-GB"/>
          </w:rPr>
          <w:delText>fees</w:delText>
        </w:r>
        <w:r w:rsidR="005F751A">
          <w:rPr>
            <w:szCs w:val="20"/>
            <w:lang w:val="en-GB"/>
          </w:rPr>
          <w:delText>,</w:delText>
        </w:r>
      </w:del>
      <w:r w:rsidR="0070792F">
        <w:rPr>
          <w:szCs w:val="20"/>
          <w:lang w:val="en-GB"/>
        </w:rPr>
        <w:t xml:space="preserve"> </w:t>
      </w:r>
      <w:r w:rsidR="006D3715" w:rsidRPr="000006EA">
        <w:rPr>
          <w:szCs w:val="20"/>
          <w:lang w:val="en-GB"/>
        </w:rPr>
        <w:t xml:space="preserve">in order to </w:t>
      </w:r>
      <w:r w:rsidR="00A7694D">
        <w:rPr>
          <w:szCs w:val="20"/>
          <w:lang w:val="en-GB"/>
        </w:rPr>
        <w:t>prevent</w:t>
      </w:r>
      <w:r w:rsidR="00A7694D" w:rsidRPr="000006EA">
        <w:rPr>
          <w:szCs w:val="20"/>
          <w:lang w:val="en-GB"/>
        </w:rPr>
        <w:t xml:space="preserve"> </w:t>
      </w:r>
      <w:r w:rsidR="006D3715" w:rsidRPr="000006EA">
        <w:rPr>
          <w:szCs w:val="20"/>
          <w:lang w:val="en-GB"/>
        </w:rPr>
        <w:t xml:space="preserve">debt bondage, exploitation and </w:t>
      </w:r>
      <w:r w:rsidR="006A6A3E" w:rsidRPr="000006EA">
        <w:rPr>
          <w:szCs w:val="20"/>
          <w:lang w:val="en-GB"/>
        </w:rPr>
        <w:t>forced labour</w:t>
      </w:r>
      <w:r w:rsidR="005320C7" w:rsidRPr="000006EA">
        <w:rPr>
          <w:szCs w:val="20"/>
          <w:lang w:val="en-GB"/>
        </w:rPr>
        <w:t>, including by establishing mandatory, enforceable mechanisms for effective regulation and monitoring of the recruitment industry</w:t>
      </w:r>
    </w:p>
    <w:p w:rsidR="005320C7" w:rsidRPr="000006EA" w:rsidRDefault="005320C7" w:rsidP="00810488">
      <w:pPr>
        <w:pStyle w:val="ListParagraph"/>
        <w:numPr>
          <w:ilvl w:val="0"/>
          <w:numId w:val="6"/>
        </w:numPr>
        <w:ind w:left="1134" w:hanging="425"/>
        <w:contextualSpacing w:val="0"/>
        <w:rPr>
          <w:szCs w:val="20"/>
          <w:lang w:val="en-GB"/>
        </w:rPr>
      </w:pPr>
      <w:r w:rsidRPr="000006EA">
        <w:rPr>
          <w:szCs w:val="20"/>
          <w:lang w:val="en-GB"/>
        </w:rPr>
        <w:t>Establish partnerships with all relevant stakeholders, including employers</w:t>
      </w:r>
      <w:r w:rsidR="003A6382">
        <w:rPr>
          <w:szCs w:val="20"/>
          <w:lang w:val="en-GB"/>
        </w:rPr>
        <w:t>, migrant workers organizations</w:t>
      </w:r>
      <w:r w:rsidRPr="000006EA">
        <w:rPr>
          <w:szCs w:val="20"/>
          <w:lang w:val="en-GB"/>
        </w:rPr>
        <w:t xml:space="preserve"> and trade unions, to ensure that </w:t>
      </w:r>
      <w:r w:rsidR="006F42BF" w:rsidRPr="000006EA">
        <w:rPr>
          <w:szCs w:val="20"/>
          <w:lang w:val="en-GB"/>
        </w:rPr>
        <w:t>migrant workers</w:t>
      </w:r>
      <w:r w:rsidRPr="000006EA">
        <w:rPr>
          <w:szCs w:val="20"/>
          <w:lang w:val="en-GB"/>
        </w:rPr>
        <w:t xml:space="preserve"> are provided written contracts and are</w:t>
      </w:r>
      <w:r w:rsidR="00602063">
        <w:rPr>
          <w:szCs w:val="20"/>
          <w:lang w:val="en-GB"/>
        </w:rPr>
        <w:t xml:space="preserve"> made</w:t>
      </w:r>
      <w:r w:rsidRPr="000006EA">
        <w:rPr>
          <w:szCs w:val="20"/>
          <w:lang w:val="en-GB"/>
        </w:rPr>
        <w:t xml:space="preserve"> aware of</w:t>
      </w:r>
      <w:r w:rsidR="00602063">
        <w:rPr>
          <w:szCs w:val="20"/>
          <w:lang w:val="en-GB"/>
        </w:rPr>
        <w:t xml:space="preserve"> the provisions therein,</w:t>
      </w:r>
      <w:r w:rsidRPr="000006EA">
        <w:rPr>
          <w:szCs w:val="20"/>
          <w:lang w:val="en-GB"/>
        </w:rPr>
        <w:t xml:space="preserve"> the regulations relating to international labour recruitment</w:t>
      </w:r>
      <w:r w:rsidR="003A6382">
        <w:rPr>
          <w:szCs w:val="20"/>
          <w:lang w:val="en-GB"/>
        </w:rPr>
        <w:t xml:space="preserve"> and employment in the country of destination</w:t>
      </w:r>
      <w:r w:rsidRPr="000006EA">
        <w:rPr>
          <w:szCs w:val="20"/>
          <w:lang w:val="en-GB"/>
        </w:rPr>
        <w:t xml:space="preserve">, their rights and obligations, as well as </w:t>
      </w:r>
      <w:r w:rsidR="00602063">
        <w:rPr>
          <w:szCs w:val="20"/>
          <w:lang w:val="en-GB"/>
        </w:rPr>
        <w:t xml:space="preserve">on how to </w:t>
      </w:r>
      <w:r w:rsidRPr="000006EA">
        <w:rPr>
          <w:szCs w:val="20"/>
          <w:lang w:val="en-GB"/>
        </w:rPr>
        <w:t xml:space="preserve">access </w:t>
      </w:r>
      <w:r w:rsidR="00B6427B" w:rsidRPr="000006EA">
        <w:rPr>
          <w:szCs w:val="20"/>
          <w:lang w:val="en-GB"/>
        </w:rPr>
        <w:t xml:space="preserve">effective </w:t>
      </w:r>
      <w:r w:rsidRPr="000006EA">
        <w:rPr>
          <w:szCs w:val="20"/>
          <w:lang w:val="en-GB"/>
        </w:rPr>
        <w:t>complaint and redress mechanisms</w:t>
      </w:r>
      <w:r w:rsidR="00602063">
        <w:rPr>
          <w:szCs w:val="20"/>
          <w:lang w:val="en-GB"/>
        </w:rPr>
        <w:t>, in a language they understand</w:t>
      </w:r>
    </w:p>
    <w:p w:rsidR="0097624F" w:rsidRPr="000006EA" w:rsidRDefault="00A7753B" w:rsidP="00810488">
      <w:pPr>
        <w:pStyle w:val="ListParagraph"/>
        <w:numPr>
          <w:ilvl w:val="0"/>
          <w:numId w:val="6"/>
        </w:numPr>
        <w:ind w:left="1134" w:hanging="425"/>
        <w:contextualSpacing w:val="0"/>
        <w:rPr>
          <w:szCs w:val="20"/>
          <w:lang w:val="en-GB"/>
        </w:rPr>
      </w:pPr>
      <w:r>
        <w:rPr>
          <w:szCs w:val="20"/>
          <w:lang w:val="en-GB"/>
        </w:rPr>
        <w:t>Enact</w:t>
      </w:r>
      <w:r w:rsidR="00A5647A">
        <w:rPr>
          <w:szCs w:val="20"/>
          <w:lang w:val="en-GB"/>
        </w:rPr>
        <w:t xml:space="preserve"> and</w:t>
      </w:r>
      <w:r>
        <w:rPr>
          <w:szCs w:val="20"/>
          <w:lang w:val="en-GB"/>
        </w:rPr>
        <w:t xml:space="preserve"> implement national laws that sanction human and labour rights violations, especially in cases of forced and child labour, and c</w:t>
      </w:r>
      <w:r w:rsidR="00643B12">
        <w:rPr>
          <w:szCs w:val="20"/>
          <w:lang w:val="en-GB"/>
        </w:rPr>
        <w:t>ooperate with</w:t>
      </w:r>
      <w:r w:rsidR="00643B12" w:rsidRPr="000006EA">
        <w:rPr>
          <w:szCs w:val="20"/>
          <w:lang w:val="en-GB"/>
        </w:rPr>
        <w:t xml:space="preserve"> </w:t>
      </w:r>
      <w:r w:rsidR="00643B12">
        <w:rPr>
          <w:szCs w:val="20"/>
          <w:lang w:val="en-GB"/>
        </w:rPr>
        <w:t xml:space="preserve">the private sector, including </w:t>
      </w:r>
      <w:r w:rsidR="00643B12" w:rsidRPr="000006EA">
        <w:rPr>
          <w:szCs w:val="20"/>
          <w:lang w:val="en-GB"/>
        </w:rPr>
        <w:t>employers, recruiters, subcontractors and suppliers</w:t>
      </w:r>
      <w:r w:rsidR="00643B12">
        <w:rPr>
          <w:szCs w:val="20"/>
          <w:lang w:val="en-GB"/>
        </w:rPr>
        <w:t>,</w:t>
      </w:r>
      <w:r w:rsidR="00643B12" w:rsidRPr="000006EA">
        <w:rPr>
          <w:szCs w:val="20"/>
          <w:lang w:val="en-GB"/>
        </w:rPr>
        <w:t xml:space="preserve"> </w:t>
      </w:r>
      <w:r w:rsidR="00643B12">
        <w:rPr>
          <w:szCs w:val="20"/>
          <w:lang w:val="en-GB"/>
        </w:rPr>
        <w:t xml:space="preserve">to build partnerships that promote conditions for decent work, prevent abuse and exploitation, and ensure </w:t>
      </w:r>
      <w:r>
        <w:rPr>
          <w:szCs w:val="20"/>
          <w:lang w:val="en-GB"/>
        </w:rPr>
        <w:t xml:space="preserve">that </w:t>
      </w:r>
      <w:r w:rsidR="00643B12">
        <w:rPr>
          <w:szCs w:val="20"/>
          <w:lang w:val="en-GB"/>
        </w:rPr>
        <w:t>the roles and responsibilities within the recruitment and employment processes are clearly outlined, thereby enhancing supply chain transparency</w:t>
      </w:r>
    </w:p>
    <w:p w:rsidR="005320C7" w:rsidRPr="00361BC1" w:rsidRDefault="005320C7" w:rsidP="00810488">
      <w:pPr>
        <w:pStyle w:val="ListParagraph"/>
        <w:numPr>
          <w:ilvl w:val="0"/>
          <w:numId w:val="6"/>
        </w:numPr>
        <w:ind w:left="1134" w:hanging="425"/>
        <w:contextualSpacing w:val="0"/>
        <w:rPr>
          <w:szCs w:val="20"/>
          <w:lang w:val="en-GB"/>
        </w:rPr>
      </w:pPr>
      <w:r w:rsidRPr="000006EA">
        <w:rPr>
          <w:szCs w:val="20"/>
          <w:lang w:val="en-GB"/>
        </w:rPr>
        <w:t xml:space="preserve">Strengthen </w:t>
      </w:r>
      <w:r w:rsidR="00AA4CE2" w:rsidRPr="000006EA">
        <w:rPr>
          <w:szCs w:val="20"/>
          <w:lang w:val="en-GB"/>
        </w:rPr>
        <w:t xml:space="preserve">the </w:t>
      </w:r>
      <w:r w:rsidRPr="000006EA">
        <w:rPr>
          <w:szCs w:val="20"/>
          <w:lang w:val="en-GB"/>
        </w:rPr>
        <w:t xml:space="preserve">enforcement </w:t>
      </w:r>
      <w:r w:rsidR="00AA4CE2" w:rsidRPr="000006EA">
        <w:rPr>
          <w:szCs w:val="20"/>
          <w:lang w:val="en-GB"/>
        </w:rPr>
        <w:t xml:space="preserve">of </w:t>
      </w:r>
      <w:r w:rsidR="001C6D81">
        <w:rPr>
          <w:szCs w:val="20"/>
          <w:lang w:val="en-GB"/>
        </w:rPr>
        <w:t xml:space="preserve">fair and </w:t>
      </w:r>
      <w:r w:rsidR="00E6016C" w:rsidRPr="000006EA">
        <w:rPr>
          <w:szCs w:val="20"/>
          <w:lang w:val="en-GB"/>
        </w:rPr>
        <w:t xml:space="preserve">ethical </w:t>
      </w:r>
      <w:r w:rsidRPr="000006EA">
        <w:rPr>
          <w:szCs w:val="20"/>
          <w:lang w:val="en-GB"/>
        </w:rPr>
        <w:t>recruitment and decent work norms and policies by enhancing the abilities of labour inspectors and other authorities to better monitor recruiters, employers and service providers</w:t>
      </w:r>
      <w:r w:rsidR="001742CE">
        <w:rPr>
          <w:szCs w:val="20"/>
          <w:lang w:val="en-GB"/>
        </w:rPr>
        <w:t xml:space="preserve"> in all sectors,</w:t>
      </w:r>
      <w:r w:rsidRPr="000006EA">
        <w:rPr>
          <w:szCs w:val="20"/>
          <w:lang w:val="en-GB"/>
        </w:rPr>
        <w:t xml:space="preserve"> </w:t>
      </w:r>
      <w:r w:rsidR="001742CE">
        <w:rPr>
          <w:szCs w:val="20"/>
          <w:lang w:val="en-GB"/>
        </w:rPr>
        <w:t xml:space="preserve">ensuring that </w:t>
      </w:r>
      <w:r w:rsidRPr="000006EA">
        <w:rPr>
          <w:szCs w:val="20"/>
          <w:lang w:val="en-GB"/>
        </w:rPr>
        <w:t xml:space="preserve">international </w:t>
      </w:r>
      <w:r w:rsidR="00B6427B" w:rsidRPr="000006EA">
        <w:rPr>
          <w:szCs w:val="20"/>
          <w:lang w:val="en-GB"/>
        </w:rPr>
        <w:t>human rights</w:t>
      </w:r>
      <w:r w:rsidR="001742CE">
        <w:rPr>
          <w:szCs w:val="20"/>
          <w:lang w:val="en-GB"/>
        </w:rPr>
        <w:t xml:space="preserve"> and labour law</w:t>
      </w:r>
      <w:r w:rsidR="00B6427B" w:rsidRPr="000006EA">
        <w:rPr>
          <w:szCs w:val="20"/>
          <w:lang w:val="en-GB"/>
        </w:rPr>
        <w:t xml:space="preserve"> </w:t>
      </w:r>
      <w:r w:rsidR="001742CE">
        <w:rPr>
          <w:szCs w:val="20"/>
          <w:lang w:val="en-GB"/>
        </w:rPr>
        <w:t>is observed</w:t>
      </w:r>
      <w:r w:rsidR="00361BC1">
        <w:rPr>
          <w:szCs w:val="20"/>
          <w:lang w:val="en-GB"/>
        </w:rPr>
        <w:t xml:space="preserve"> to prevent</w:t>
      </w:r>
      <w:r w:rsidR="00D366B2">
        <w:rPr>
          <w:szCs w:val="20"/>
          <w:lang w:val="en-GB"/>
        </w:rPr>
        <w:t xml:space="preserve"> all forms of exploitation,</w:t>
      </w:r>
      <w:r w:rsidR="00BA16C2">
        <w:rPr>
          <w:szCs w:val="20"/>
          <w:lang w:val="en-GB"/>
        </w:rPr>
        <w:t xml:space="preserve"> slavery, </w:t>
      </w:r>
      <w:r w:rsidR="00361BC1" w:rsidRPr="00361BC1">
        <w:rPr>
          <w:szCs w:val="20"/>
          <w:lang w:val="en-GB"/>
        </w:rPr>
        <w:t xml:space="preserve">servitude, </w:t>
      </w:r>
      <w:r w:rsidR="00BA16C2">
        <w:rPr>
          <w:szCs w:val="20"/>
          <w:lang w:val="en-GB"/>
        </w:rPr>
        <w:t>and</w:t>
      </w:r>
      <w:r w:rsidR="00361BC1">
        <w:rPr>
          <w:szCs w:val="20"/>
          <w:lang w:val="en-GB"/>
        </w:rPr>
        <w:t xml:space="preserve"> forced</w:t>
      </w:r>
      <w:r w:rsidR="00BA16C2">
        <w:rPr>
          <w:szCs w:val="20"/>
          <w:lang w:val="en-GB"/>
        </w:rPr>
        <w:t>,</w:t>
      </w:r>
      <w:r w:rsidR="00361BC1">
        <w:rPr>
          <w:szCs w:val="20"/>
          <w:lang w:val="en-GB"/>
        </w:rPr>
        <w:t xml:space="preserve"> compulsory </w:t>
      </w:r>
      <w:r w:rsidR="00BA16C2">
        <w:rPr>
          <w:szCs w:val="20"/>
          <w:lang w:val="en-GB"/>
        </w:rPr>
        <w:t xml:space="preserve">or child </w:t>
      </w:r>
      <w:r w:rsidR="00361BC1">
        <w:rPr>
          <w:szCs w:val="20"/>
          <w:lang w:val="en-GB"/>
        </w:rPr>
        <w:t>labour</w:t>
      </w:r>
    </w:p>
    <w:p w:rsidR="0097624F" w:rsidRPr="000006EA" w:rsidRDefault="002F4013" w:rsidP="00810488">
      <w:pPr>
        <w:pStyle w:val="ListParagraph"/>
        <w:numPr>
          <w:ilvl w:val="0"/>
          <w:numId w:val="6"/>
        </w:numPr>
        <w:ind w:left="1134" w:hanging="425"/>
        <w:contextualSpacing w:val="0"/>
        <w:rPr>
          <w:szCs w:val="20"/>
          <w:lang w:val="en-GB"/>
        </w:rPr>
      </w:pPr>
      <w:r>
        <w:rPr>
          <w:szCs w:val="20"/>
          <w:lang w:val="en-GB"/>
        </w:rPr>
        <w:t xml:space="preserve">Develop and strengthen </w:t>
      </w:r>
      <w:r w:rsidR="00C85DD7">
        <w:rPr>
          <w:szCs w:val="20"/>
          <w:lang w:val="en-GB"/>
        </w:rPr>
        <w:t xml:space="preserve">labour </w:t>
      </w:r>
      <w:r w:rsidR="0040158E">
        <w:rPr>
          <w:szCs w:val="20"/>
          <w:lang w:val="en-GB"/>
        </w:rPr>
        <w:t xml:space="preserve">migration and </w:t>
      </w:r>
      <w:r w:rsidR="00C85DD7">
        <w:rPr>
          <w:szCs w:val="20"/>
          <w:lang w:val="en-GB"/>
        </w:rPr>
        <w:t xml:space="preserve">fair and ethical </w:t>
      </w:r>
      <w:r w:rsidR="0040158E">
        <w:rPr>
          <w:szCs w:val="20"/>
          <w:lang w:val="en-GB"/>
        </w:rPr>
        <w:t>recruitment processes</w:t>
      </w:r>
      <w:r w:rsidR="00E47930">
        <w:rPr>
          <w:szCs w:val="20"/>
          <w:lang w:val="en-GB"/>
        </w:rPr>
        <w:t xml:space="preserve"> that</w:t>
      </w:r>
      <w:r w:rsidR="0040158E">
        <w:rPr>
          <w:szCs w:val="20"/>
          <w:lang w:val="en-GB"/>
        </w:rPr>
        <w:t xml:space="preserve"> allow</w:t>
      </w:r>
      <w:r w:rsidR="00E47930">
        <w:rPr>
          <w:szCs w:val="20"/>
          <w:lang w:val="en-GB"/>
        </w:rPr>
        <w:t xml:space="preserve"> migrants </w:t>
      </w:r>
      <w:r w:rsidR="0040158E">
        <w:rPr>
          <w:szCs w:val="20"/>
          <w:lang w:val="en-GB"/>
        </w:rPr>
        <w:t xml:space="preserve">to change employers </w:t>
      </w:r>
      <w:r w:rsidR="00E47930">
        <w:rPr>
          <w:szCs w:val="20"/>
          <w:lang w:val="en-GB"/>
        </w:rPr>
        <w:t>and modify the conditions or length of their stay with m</w:t>
      </w:r>
      <w:r w:rsidR="0040158E">
        <w:rPr>
          <w:szCs w:val="20"/>
          <w:lang w:val="en-GB"/>
        </w:rPr>
        <w:t xml:space="preserve">inimal administrative burden, </w:t>
      </w:r>
      <w:r w:rsidR="00410F30">
        <w:rPr>
          <w:szCs w:val="20"/>
          <w:lang w:val="en-GB"/>
        </w:rPr>
        <w:t xml:space="preserve">while </w:t>
      </w:r>
      <w:r w:rsidR="0040158E">
        <w:rPr>
          <w:szCs w:val="20"/>
          <w:lang w:val="en-GB"/>
        </w:rPr>
        <w:t>promoting greater opportunities for decent work</w:t>
      </w:r>
      <w:r w:rsidR="00E47930">
        <w:rPr>
          <w:szCs w:val="20"/>
          <w:lang w:val="en-GB"/>
        </w:rPr>
        <w:t xml:space="preserve"> </w:t>
      </w:r>
      <w:r w:rsidR="003C3C15">
        <w:rPr>
          <w:szCs w:val="20"/>
          <w:lang w:val="en-GB"/>
        </w:rPr>
        <w:t xml:space="preserve">and </w:t>
      </w:r>
      <w:r w:rsidR="00410F30">
        <w:rPr>
          <w:szCs w:val="20"/>
          <w:lang w:val="en-GB"/>
        </w:rPr>
        <w:t>respect for</w:t>
      </w:r>
      <w:r w:rsidR="0040158E">
        <w:rPr>
          <w:szCs w:val="20"/>
          <w:lang w:val="en-GB"/>
        </w:rPr>
        <w:t xml:space="preserve"> international human rights and labour law</w:t>
      </w:r>
      <w:r w:rsidR="0097624F" w:rsidRPr="000006EA">
        <w:rPr>
          <w:szCs w:val="20"/>
          <w:lang w:val="en-GB"/>
        </w:rPr>
        <w:t xml:space="preserve"> </w:t>
      </w:r>
    </w:p>
    <w:p w:rsidR="0097624F" w:rsidRPr="000006EA" w:rsidRDefault="00D90163" w:rsidP="00810488">
      <w:pPr>
        <w:pStyle w:val="ListParagraph"/>
        <w:numPr>
          <w:ilvl w:val="0"/>
          <w:numId w:val="6"/>
        </w:numPr>
        <w:ind w:left="1134" w:hanging="425"/>
        <w:contextualSpacing w:val="0"/>
        <w:rPr>
          <w:szCs w:val="20"/>
          <w:lang w:val="en-GB"/>
        </w:rPr>
      </w:pPr>
      <w:r>
        <w:rPr>
          <w:szCs w:val="20"/>
          <w:lang w:val="en-GB"/>
        </w:rPr>
        <w:t>Take measures that p</w:t>
      </w:r>
      <w:r w:rsidR="0097624F" w:rsidRPr="000006EA">
        <w:rPr>
          <w:szCs w:val="20"/>
          <w:lang w:val="en-GB"/>
        </w:rPr>
        <w:t xml:space="preserve">rohibit </w:t>
      </w:r>
      <w:r w:rsidR="00A977A5">
        <w:rPr>
          <w:szCs w:val="20"/>
          <w:lang w:val="en-GB"/>
        </w:rPr>
        <w:t>the</w:t>
      </w:r>
      <w:r w:rsidR="0097624F" w:rsidRPr="000006EA">
        <w:rPr>
          <w:szCs w:val="20"/>
          <w:lang w:val="en-GB"/>
        </w:rPr>
        <w:t xml:space="preserve"> confiscati</w:t>
      </w:r>
      <w:r w:rsidR="00A977A5">
        <w:rPr>
          <w:szCs w:val="20"/>
          <w:lang w:val="en-GB"/>
        </w:rPr>
        <w:t>on</w:t>
      </w:r>
      <w:r w:rsidR="0097624F" w:rsidRPr="000006EA">
        <w:rPr>
          <w:szCs w:val="20"/>
          <w:lang w:val="en-GB"/>
        </w:rPr>
        <w:t xml:space="preserve"> </w:t>
      </w:r>
      <w:r w:rsidR="006A6A3E" w:rsidRPr="000006EA">
        <w:rPr>
          <w:szCs w:val="20"/>
          <w:lang w:val="en-GB"/>
        </w:rPr>
        <w:t xml:space="preserve">or </w:t>
      </w:r>
      <w:r>
        <w:rPr>
          <w:szCs w:val="20"/>
          <w:lang w:val="en-GB"/>
        </w:rPr>
        <w:t xml:space="preserve">non-consensual </w:t>
      </w:r>
      <w:r w:rsidR="006A6A3E" w:rsidRPr="000006EA">
        <w:rPr>
          <w:szCs w:val="20"/>
          <w:lang w:val="en-GB"/>
        </w:rPr>
        <w:t>ret</w:t>
      </w:r>
      <w:r w:rsidR="00A977A5">
        <w:rPr>
          <w:szCs w:val="20"/>
          <w:lang w:val="en-GB"/>
        </w:rPr>
        <w:t>ention of</w:t>
      </w:r>
      <w:r w:rsidR="006A6A3E" w:rsidRPr="000006EA">
        <w:rPr>
          <w:szCs w:val="20"/>
          <w:lang w:val="en-GB"/>
        </w:rPr>
        <w:t xml:space="preserve"> </w:t>
      </w:r>
      <w:r w:rsidR="007A275F" w:rsidRPr="000006EA">
        <w:rPr>
          <w:szCs w:val="20"/>
          <w:lang w:val="en-GB"/>
        </w:rPr>
        <w:t>work contracts</w:t>
      </w:r>
      <w:r w:rsidR="007A275F">
        <w:rPr>
          <w:szCs w:val="20"/>
          <w:lang w:val="en-GB"/>
        </w:rPr>
        <w:t>, and</w:t>
      </w:r>
      <w:r w:rsidR="007A275F" w:rsidRPr="000006EA">
        <w:rPr>
          <w:szCs w:val="20"/>
          <w:lang w:val="en-GB"/>
        </w:rPr>
        <w:t xml:space="preserve"> </w:t>
      </w:r>
      <w:r w:rsidR="0097624F" w:rsidRPr="000006EA">
        <w:rPr>
          <w:szCs w:val="20"/>
          <w:lang w:val="en-GB"/>
        </w:rPr>
        <w:t>travel or identity documents</w:t>
      </w:r>
      <w:r w:rsidR="006A6A3E" w:rsidRPr="000006EA">
        <w:rPr>
          <w:szCs w:val="20"/>
          <w:lang w:val="en-GB"/>
        </w:rPr>
        <w:t xml:space="preserve"> </w:t>
      </w:r>
      <w:r w:rsidR="0097624F" w:rsidRPr="000006EA">
        <w:rPr>
          <w:szCs w:val="20"/>
          <w:lang w:val="en-GB"/>
        </w:rPr>
        <w:t>from migrant</w:t>
      </w:r>
      <w:r w:rsidR="001523F6">
        <w:rPr>
          <w:szCs w:val="20"/>
          <w:lang w:val="en-GB"/>
        </w:rPr>
        <w:t>s</w:t>
      </w:r>
      <w:r w:rsidR="007A275F">
        <w:rPr>
          <w:szCs w:val="20"/>
          <w:lang w:val="en-GB"/>
        </w:rPr>
        <w:t>,</w:t>
      </w:r>
      <w:r w:rsidR="0097624F" w:rsidRPr="000006EA">
        <w:rPr>
          <w:szCs w:val="20"/>
          <w:lang w:val="en-GB"/>
        </w:rPr>
        <w:t xml:space="preserve"> in order to prevent abuse</w:t>
      </w:r>
      <w:r w:rsidR="007A275F">
        <w:rPr>
          <w:szCs w:val="20"/>
          <w:lang w:val="en-GB"/>
        </w:rPr>
        <w:t>,</w:t>
      </w:r>
      <w:r w:rsidR="0097624F" w:rsidRPr="000006EA">
        <w:rPr>
          <w:szCs w:val="20"/>
          <w:lang w:val="en-GB"/>
        </w:rPr>
        <w:t xml:space="preserve"> </w:t>
      </w:r>
      <w:ins w:id="59" w:author="KARIM RAJPUT Azrah" w:date="2018-07-11T19:06:00Z">
        <w:r w:rsidR="005E5B19">
          <w:rPr>
            <w:szCs w:val="20"/>
            <w:lang w:val="en-GB"/>
          </w:rPr>
          <w:t xml:space="preserve">all forms of </w:t>
        </w:r>
      </w:ins>
      <w:r w:rsidR="0097624F" w:rsidRPr="000006EA">
        <w:rPr>
          <w:szCs w:val="20"/>
          <w:lang w:val="en-GB"/>
        </w:rPr>
        <w:t>exploitation</w:t>
      </w:r>
      <w:r w:rsidR="007A275F">
        <w:rPr>
          <w:szCs w:val="20"/>
          <w:lang w:val="en-GB"/>
        </w:rPr>
        <w:t>,</w:t>
      </w:r>
      <w:r w:rsidR="007A275F" w:rsidRPr="000006EA">
        <w:rPr>
          <w:szCs w:val="20"/>
          <w:lang w:val="en-GB"/>
        </w:rPr>
        <w:t xml:space="preserve"> </w:t>
      </w:r>
      <w:r w:rsidR="00BE11A9">
        <w:rPr>
          <w:szCs w:val="20"/>
          <w:lang w:val="en-GB"/>
        </w:rPr>
        <w:t>forced</w:t>
      </w:r>
      <w:r w:rsidR="001A0EE3">
        <w:rPr>
          <w:szCs w:val="20"/>
          <w:lang w:val="en-GB"/>
        </w:rPr>
        <w:t>, compulsory</w:t>
      </w:r>
      <w:r w:rsidR="00BE11A9">
        <w:rPr>
          <w:szCs w:val="20"/>
          <w:lang w:val="en-GB"/>
        </w:rPr>
        <w:t xml:space="preserve"> and child labour, </w:t>
      </w:r>
      <w:r w:rsidR="007A275F">
        <w:rPr>
          <w:szCs w:val="20"/>
          <w:lang w:val="en-GB"/>
        </w:rPr>
        <w:t>extortion and other situations of dependency</w:t>
      </w:r>
      <w:r w:rsidR="0097624F" w:rsidRPr="000006EA">
        <w:rPr>
          <w:szCs w:val="20"/>
          <w:lang w:val="en-GB"/>
        </w:rPr>
        <w:t xml:space="preserve">, and </w:t>
      </w:r>
      <w:r w:rsidR="007A275F">
        <w:rPr>
          <w:szCs w:val="20"/>
          <w:lang w:val="en-GB"/>
        </w:rPr>
        <w:t xml:space="preserve">to </w:t>
      </w:r>
      <w:r w:rsidR="0097624F" w:rsidRPr="000006EA">
        <w:rPr>
          <w:szCs w:val="20"/>
          <w:lang w:val="en-GB"/>
        </w:rPr>
        <w:t>allow migrants to fully exercise their human rights</w:t>
      </w:r>
    </w:p>
    <w:p w:rsidR="001D49BD" w:rsidRDefault="006D3715" w:rsidP="00810488">
      <w:pPr>
        <w:pStyle w:val="ListParagraph"/>
        <w:numPr>
          <w:ilvl w:val="0"/>
          <w:numId w:val="6"/>
        </w:numPr>
        <w:ind w:left="1134" w:hanging="425"/>
        <w:contextualSpacing w:val="0"/>
        <w:rPr>
          <w:szCs w:val="20"/>
          <w:lang w:val="en-GB"/>
        </w:rPr>
      </w:pPr>
      <w:r w:rsidRPr="001D49BD">
        <w:rPr>
          <w:szCs w:val="20"/>
          <w:lang w:val="en-GB"/>
        </w:rPr>
        <w:t xml:space="preserve">Provide migrant workers </w:t>
      </w:r>
      <w:r w:rsidR="00E6016C" w:rsidRPr="001D49BD">
        <w:rPr>
          <w:szCs w:val="20"/>
          <w:lang w:val="en-GB"/>
        </w:rPr>
        <w:t xml:space="preserve">engaged in remunerated </w:t>
      </w:r>
      <w:r w:rsidR="001C4F15" w:rsidRPr="001D49BD">
        <w:rPr>
          <w:szCs w:val="20"/>
          <w:lang w:val="en-GB"/>
        </w:rPr>
        <w:t xml:space="preserve">and contractual </w:t>
      </w:r>
      <w:r w:rsidR="00E6016C" w:rsidRPr="001D49BD">
        <w:rPr>
          <w:szCs w:val="20"/>
          <w:lang w:val="en-GB"/>
        </w:rPr>
        <w:t xml:space="preserve">labour </w:t>
      </w:r>
      <w:r w:rsidRPr="001D49BD">
        <w:rPr>
          <w:szCs w:val="20"/>
          <w:lang w:val="en-GB"/>
        </w:rPr>
        <w:t>with the same</w:t>
      </w:r>
      <w:r w:rsidR="00F81E95" w:rsidRPr="001D49BD">
        <w:rPr>
          <w:szCs w:val="20"/>
          <w:lang w:val="en-GB"/>
        </w:rPr>
        <w:t xml:space="preserve"> labour</w:t>
      </w:r>
      <w:r w:rsidRPr="001D49BD">
        <w:rPr>
          <w:szCs w:val="20"/>
          <w:lang w:val="en-GB"/>
        </w:rPr>
        <w:t xml:space="preserve"> rights and protections extended to all workers</w:t>
      </w:r>
      <w:r w:rsidR="00F81E95" w:rsidRPr="001D49BD">
        <w:rPr>
          <w:szCs w:val="20"/>
          <w:lang w:val="en-GB"/>
        </w:rPr>
        <w:t xml:space="preserve"> in the respective sector</w:t>
      </w:r>
      <w:r w:rsidRPr="001D49BD">
        <w:rPr>
          <w:szCs w:val="20"/>
          <w:lang w:val="en-GB"/>
        </w:rPr>
        <w:t xml:space="preserve">, </w:t>
      </w:r>
      <w:r w:rsidR="00EC161C">
        <w:rPr>
          <w:szCs w:val="20"/>
          <w:lang w:val="en-GB"/>
        </w:rPr>
        <w:t xml:space="preserve">such as </w:t>
      </w:r>
      <w:r w:rsidRPr="001D49BD">
        <w:rPr>
          <w:szCs w:val="20"/>
          <w:lang w:val="en-GB"/>
        </w:rPr>
        <w:t>the rights to just and favourable conditions of work</w:t>
      </w:r>
      <w:r w:rsidR="005E41F5" w:rsidRPr="001D49BD">
        <w:rPr>
          <w:szCs w:val="20"/>
          <w:lang w:val="en-GB"/>
        </w:rPr>
        <w:t>, to equal pay for work of equal value</w:t>
      </w:r>
      <w:r w:rsidRPr="001D49BD">
        <w:rPr>
          <w:szCs w:val="20"/>
          <w:lang w:val="en-GB"/>
        </w:rPr>
        <w:t>, to freedom of peaceful assembly and association</w:t>
      </w:r>
      <w:r w:rsidR="00361BC1" w:rsidRPr="001D49BD">
        <w:rPr>
          <w:szCs w:val="20"/>
          <w:lang w:val="en-GB"/>
        </w:rPr>
        <w:t>,</w:t>
      </w:r>
      <w:r w:rsidRPr="001D49BD">
        <w:rPr>
          <w:szCs w:val="20"/>
          <w:lang w:val="en-GB"/>
        </w:rPr>
        <w:t xml:space="preserve"> and to the highest attainable standard of physical and mental health,</w:t>
      </w:r>
      <w:r w:rsidR="001C4F15" w:rsidRPr="001D49BD">
        <w:rPr>
          <w:szCs w:val="20"/>
          <w:lang w:val="en-GB"/>
        </w:rPr>
        <w:t xml:space="preserve"> including through wage protection mechanisms</w:t>
      </w:r>
      <w:r w:rsidR="00A75F1D">
        <w:rPr>
          <w:szCs w:val="20"/>
          <w:lang w:val="en-GB"/>
        </w:rPr>
        <w:t>, social dialogue</w:t>
      </w:r>
      <w:r w:rsidR="001C4F15" w:rsidRPr="001D49BD">
        <w:rPr>
          <w:szCs w:val="20"/>
          <w:lang w:val="en-GB"/>
        </w:rPr>
        <w:t xml:space="preserve"> and membership in trade unions</w:t>
      </w:r>
    </w:p>
    <w:p w:rsidR="001D49BD" w:rsidRPr="00367E4C" w:rsidRDefault="00B50C9F" w:rsidP="00810488">
      <w:pPr>
        <w:pStyle w:val="ListParagraph"/>
        <w:numPr>
          <w:ilvl w:val="0"/>
          <w:numId w:val="6"/>
        </w:numPr>
        <w:ind w:left="1134" w:hanging="425"/>
        <w:contextualSpacing w:val="0"/>
        <w:rPr>
          <w:szCs w:val="20"/>
          <w:lang w:val="en-GB"/>
        </w:rPr>
      </w:pPr>
      <w:r w:rsidRPr="001D49BD">
        <w:rPr>
          <w:szCs w:val="20"/>
          <w:lang w:val="en-GB"/>
        </w:rPr>
        <w:t xml:space="preserve">Ensure migrants </w:t>
      </w:r>
      <w:r w:rsidRPr="00367E4C">
        <w:rPr>
          <w:szCs w:val="20"/>
          <w:lang w:val="en-GB"/>
        </w:rPr>
        <w:t xml:space="preserve">working in the informal economy have </w:t>
      </w:r>
      <w:r w:rsidR="00361BC1" w:rsidRPr="00367E4C">
        <w:rPr>
          <w:szCs w:val="20"/>
          <w:lang w:val="en-GB"/>
        </w:rPr>
        <w:t>safe access to effective reporting, complaint, and redress mechanisms in cases of exploitation</w:t>
      </w:r>
      <w:r w:rsidR="00BA16C2" w:rsidRPr="00367E4C">
        <w:rPr>
          <w:szCs w:val="20"/>
          <w:lang w:val="en-GB"/>
        </w:rPr>
        <w:t xml:space="preserve">, </w:t>
      </w:r>
      <w:r w:rsidR="00361BC1" w:rsidRPr="00367E4C">
        <w:rPr>
          <w:szCs w:val="20"/>
          <w:lang w:val="en-GB"/>
        </w:rPr>
        <w:t>abuse</w:t>
      </w:r>
      <w:r w:rsidR="00BA16C2" w:rsidRPr="00367E4C">
        <w:rPr>
          <w:szCs w:val="20"/>
          <w:lang w:val="en-GB"/>
        </w:rPr>
        <w:t xml:space="preserve"> or violations of </w:t>
      </w:r>
      <w:r w:rsidRPr="00367E4C">
        <w:rPr>
          <w:szCs w:val="20"/>
          <w:lang w:val="en-GB"/>
        </w:rPr>
        <w:t>their rights in the workplace</w:t>
      </w:r>
      <w:r w:rsidR="001D49BD" w:rsidRPr="00367E4C">
        <w:rPr>
          <w:szCs w:val="20"/>
          <w:lang w:val="en-GB"/>
        </w:rPr>
        <w:t xml:space="preserve">, in a manner that does not exacerbate vulnerabilities of migrants that denounce such incidents </w:t>
      </w:r>
      <w:r w:rsidR="00A528A6">
        <w:rPr>
          <w:szCs w:val="20"/>
          <w:lang w:val="en-GB"/>
        </w:rPr>
        <w:t>and allow them to participate in respective legal proceedings whether in the country of origin or destination</w:t>
      </w:r>
    </w:p>
    <w:p w:rsidR="005320C7" w:rsidRPr="000006EA" w:rsidRDefault="005320C7" w:rsidP="007D6A48">
      <w:pPr>
        <w:pStyle w:val="ListParagraph"/>
        <w:numPr>
          <w:ilvl w:val="0"/>
          <w:numId w:val="6"/>
        </w:numPr>
        <w:ind w:left="1134" w:hanging="425"/>
        <w:contextualSpacing w:val="0"/>
        <w:rPr>
          <w:szCs w:val="20"/>
          <w:lang w:val="en-GB"/>
        </w:rPr>
      </w:pPr>
      <w:r w:rsidRPr="000006EA">
        <w:rPr>
          <w:szCs w:val="20"/>
          <w:lang w:val="en-GB"/>
        </w:rPr>
        <w:t xml:space="preserve">Review </w:t>
      </w:r>
      <w:r w:rsidR="003C31D1">
        <w:rPr>
          <w:szCs w:val="20"/>
          <w:lang w:val="en-GB"/>
        </w:rPr>
        <w:t xml:space="preserve">relevant </w:t>
      </w:r>
      <w:r w:rsidRPr="000006EA">
        <w:rPr>
          <w:szCs w:val="20"/>
          <w:lang w:val="en-GB"/>
        </w:rPr>
        <w:t xml:space="preserve">national labour laws, employment policies and programmes to ensure that they include considerations of the specific needs and contributions of </w:t>
      </w:r>
      <w:r w:rsidR="00747D5C" w:rsidRPr="000006EA">
        <w:rPr>
          <w:szCs w:val="20"/>
          <w:lang w:val="en-GB"/>
        </w:rPr>
        <w:t xml:space="preserve">women </w:t>
      </w:r>
      <w:r w:rsidRPr="000006EA">
        <w:rPr>
          <w:szCs w:val="20"/>
          <w:lang w:val="en-GB"/>
        </w:rPr>
        <w:t xml:space="preserve">migrant workers, </w:t>
      </w:r>
      <w:r w:rsidR="00D31E13">
        <w:rPr>
          <w:szCs w:val="20"/>
          <w:lang w:val="en-GB"/>
        </w:rPr>
        <w:t>especially</w:t>
      </w:r>
      <w:r w:rsidR="00D31E13" w:rsidRPr="000006EA">
        <w:rPr>
          <w:szCs w:val="20"/>
          <w:lang w:val="en-GB"/>
        </w:rPr>
        <w:t xml:space="preserve"> </w:t>
      </w:r>
      <w:r w:rsidRPr="000006EA">
        <w:rPr>
          <w:szCs w:val="20"/>
          <w:lang w:val="en-GB"/>
        </w:rPr>
        <w:t>in domestic work</w:t>
      </w:r>
      <w:r w:rsidR="00D31E13">
        <w:rPr>
          <w:szCs w:val="20"/>
          <w:lang w:val="en-GB"/>
        </w:rPr>
        <w:t xml:space="preserve"> and lower-skilled occupations</w:t>
      </w:r>
      <w:r w:rsidRPr="000006EA">
        <w:rPr>
          <w:szCs w:val="20"/>
          <w:lang w:val="en-GB"/>
        </w:rPr>
        <w:t>, and adopt specific measures to prevent</w:t>
      </w:r>
      <w:r w:rsidR="00EB4EA7">
        <w:rPr>
          <w:szCs w:val="20"/>
          <w:lang w:val="en-GB"/>
        </w:rPr>
        <w:t>,</w:t>
      </w:r>
      <w:r w:rsidRPr="000006EA">
        <w:rPr>
          <w:szCs w:val="20"/>
          <w:lang w:val="en-GB"/>
        </w:rPr>
        <w:t xml:space="preserve"> </w:t>
      </w:r>
      <w:r w:rsidR="003C31D1">
        <w:rPr>
          <w:szCs w:val="20"/>
          <w:lang w:val="en-GB"/>
        </w:rPr>
        <w:t xml:space="preserve">report, </w:t>
      </w:r>
      <w:r w:rsidRPr="000006EA">
        <w:rPr>
          <w:szCs w:val="20"/>
          <w:lang w:val="en-GB"/>
        </w:rPr>
        <w:t>address</w:t>
      </w:r>
      <w:r w:rsidR="00EB4EA7">
        <w:rPr>
          <w:szCs w:val="20"/>
          <w:lang w:val="en-GB"/>
        </w:rPr>
        <w:t xml:space="preserve"> and provide effective remedy for</w:t>
      </w:r>
      <w:r w:rsidRPr="000006EA">
        <w:rPr>
          <w:szCs w:val="20"/>
          <w:lang w:val="en-GB"/>
        </w:rPr>
        <w:t xml:space="preserve"> </w:t>
      </w:r>
      <w:r w:rsidR="003C31D1">
        <w:rPr>
          <w:szCs w:val="20"/>
          <w:lang w:val="en-GB"/>
        </w:rPr>
        <w:t xml:space="preserve">all forms of </w:t>
      </w:r>
      <w:r w:rsidRPr="000006EA">
        <w:rPr>
          <w:szCs w:val="20"/>
          <w:lang w:val="en-GB"/>
        </w:rPr>
        <w:t>exploitation</w:t>
      </w:r>
      <w:r w:rsidR="003C31D1">
        <w:rPr>
          <w:szCs w:val="20"/>
          <w:lang w:val="en-GB"/>
        </w:rPr>
        <w:t xml:space="preserve"> and abuse, including </w:t>
      </w:r>
      <w:r w:rsidR="00D31E13">
        <w:rPr>
          <w:szCs w:val="20"/>
          <w:lang w:val="en-GB"/>
        </w:rPr>
        <w:t>sexual</w:t>
      </w:r>
      <w:r w:rsidR="003C31D1">
        <w:rPr>
          <w:szCs w:val="20"/>
          <w:lang w:val="en-GB"/>
        </w:rPr>
        <w:t xml:space="preserve"> and gender-based violence,</w:t>
      </w:r>
      <w:r w:rsidRPr="000006EA">
        <w:rPr>
          <w:szCs w:val="20"/>
          <w:lang w:val="en-GB"/>
        </w:rPr>
        <w:t xml:space="preserve"> as a basis to promote gender-responsive labour mobility policies </w:t>
      </w:r>
    </w:p>
    <w:p w:rsidR="006724E9" w:rsidRPr="000006EA" w:rsidRDefault="006724E9" w:rsidP="004369DB">
      <w:pPr>
        <w:pStyle w:val="ListParagraph"/>
        <w:numPr>
          <w:ilvl w:val="0"/>
          <w:numId w:val="6"/>
        </w:numPr>
        <w:spacing w:after="240"/>
        <w:ind w:left="1134" w:hanging="425"/>
        <w:contextualSpacing w:val="0"/>
        <w:rPr>
          <w:szCs w:val="20"/>
          <w:lang w:val="en-GB"/>
        </w:rPr>
      </w:pPr>
      <w:r>
        <w:rPr>
          <w:szCs w:val="20"/>
          <w:lang w:val="en-GB"/>
        </w:rPr>
        <w:t xml:space="preserve">Develop and improve national policies and programmes relating to international labour mobility, including by taking into consideration relevant recommendations </w:t>
      </w:r>
      <w:r w:rsidRPr="000006EA">
        <w:rPr>
          <w:szCs w:val="20"/>
          <w:lang w:val="en-GB"/>
        </w:rPr>
        <w:t xml:space="preserve">of the ILO General Principles and Operational Guidelines for Fair Recruitment, the United Nations Guiding Principles on Business and Human Rights, and the IOM International Recruitment Integrity System (IRIS) </w:t>
      </w:r>
    </w:p>
    <w:p w:rsidR="005320C7" w:rsidRPr="000006EA" w:rsidRDefault="005320C7" w:rsidP="004369DB">
      <w:pPr>
        <w:spacing w:after="240"/>
        <w:rPr>
          <w:szCs w:val="20"/>
          <w:lang w:val="en-GB"/>
        </w:rPr>
      </w:pPr>
    </w:p>
    <w:p w:rsidR="005320C7" w:rsidRPr="000006EA" w:rsidRDefault="006414FC" w:rsidP="00810488">
      <w:pPr>
        <w:spacing w:after="240"/>
        <w:ind w:left="284" w:firstLine="0"/>
        <w:rPr>
          <w:b/>
          <w:szCs w:val="20"/>
          <w:lang w:val="en-GB"/>
        </w:rPr>
      </w:pPr>
      <w:r w:rsidRPr="000006EA">
        <w:rPr>
          <w:b/>
          <w:szCs w:val="20"/>
          <w:lang w:val="en-GB"/>
        </w:rPr>
        <w:t xml:space="preserve">OBJECTIVE 7: </w:t>
      </w:r>
      <w:r w:rsidR="005320C7" w:rsidRPr="000006EA">
        <w:rPr>
          <w:b/>
          <w:szCs w:val="20"/>
          <w:lang w:val="en-GB"/>
        </w:rPr>
        <w:t>Address and reduce vulnerabilities in migration</w:t>
      </w:r>
    </w:p>
    <w:p w:rsidR="005320C7" w:rsidRDefault="005320C7"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 xml:space="preserve">We commit </w:t>
      </w:r>
      <w:r w:rsidR="003A7399">
        <w:rPr>
          <w:rFonts w:cs="Arial"/>
          <w:szCs w:val="20"/>
          <w:lang w:val="en-GB"/>
        </w:rPr>
        <w:t xml:space="preserve">to </w:t>
      </w:r>
      <w:r w:rsidR="009C0180">
        <w:rPr>
          <w:rFonts w:cs="Arial"/>
          <w:szCs w:val="20"/>
          <w:lang w:val="en-GB"/>
        </w:rPr>
        <w:t xml:space="preserve">respond to the needs of migrants who face </w:t>
      </w:r>
      <w:r w:rsidR="00C3742C">
        <w:rPr>
          <w:rFonts w:cs="Arial"/>
          <w:szCs w:val="20"/>
          <w:lang w:val="en-GB"/>
        </w:rPr>
        <w:t>situations of vulnerability</w:t>
      </w:r>
      <w:r w:rsidR="00E91907" w:rsidRPr="000006EA">
        <w:rPr>
          <w:rFonts w:cs="Arial"/>
          <w:szCs w:val="20"/>
          <w:lang w:val="en-GB"/>
        </w:rPr>
        <w:t>,</w:t>
      </w:r>
      <w:r w:rsidR="009C0180">
        <w:rPr>
          <w:rFonts w:cs="Arial"/>
          <w:szCs w:val="20"/>
          <w:lang w:val="en-GB"/>
        </w:rPr>
        <w:t xml:space="preserve"> which may arise</w:t>
      </w:r>
      <w:r w:rsidR="009C0180" w:rsidRPr="000006EA">
        <w:rPr>
          <w:rFonts w:cs="Arial"/>
          <w:szCs w:val="20"/>
          <w:lang w:val="en-GB"/>
        </w:rPr>
        <w:t xml:space="preserve"> from the circumstances in which they travel or the c</w:t>
      </w:r>
      <w:r w:rsidR="009C0180">
        <w:rPr>
          <w:rFonts w:cs="Arial"/>
          <w:szCs w:val="20"/>
          <w:lang w:val="en-GB"/>
        </w:rPr>
        <w:t xml:space="preserve">onditions they face in countries of </w:t>
      </w:r>
      <w:r w:rsidR="00C75DCE">
        <w:rPr>
          <w:rFonts w:cs="Arial"/>
          <w:szCs w:val="20"/>
          <w:lang w:val="en-GB"/>
        </w:rPr>
        <w:t xml:space="preserve">origin, </w:t>
      </w:r>
      <w:r w:rsidR="009C0180">
        <w:rPr>
          <w:rFonts w:cs="Arial"/>
          <w:szCs w:val="20"/>
          <w:lang w:val="en-GB"/>
        </w:rPr>
        <w:t>transit and destination, by assisting them and protecting their human rights,</w:t>
      </w:r>
      <w:r w:rsidR="00E91907" w:rsidRPr="000006EA">
        <w:rPr>
          <w:rFonts w:cs="Arial"/>
          <w:szCs w:val="20"/>
          <w:lang w:val="en-GB"/>
        </w:rPr>
        <w:t xml:space="preserve"> </w:t>
      </w:r>
      <w:r w:rsidR="003E1BAC" w:rsidRPr="000006EA">
        <w:rPr>
          <w:rFonts w:cs="Arial"/>
          <w:szCs w:val="20"/>
          <w:lang w:val="en-GB"/>
        </w:rPr>
        <w:t>in accord</w:t>
      </w:r>
      <w:r w:rsidR="00280B76" w:rsidRPr="000006EA">
        <w:rPr>
          <w:rFonts w:cs="Arial"/>
          <w:szCs w:val="20"/>
          <w:lang w:val="en-GB"/>
        </w:rPr>
        <w:t>ance with our obligations under</w:t>
      </w:r>
      <w:r w:rsidR="003E1BAC" w:rsidRPr="000006EA">
        <w:rPr>
          <w:rFonts w:cs="Arial"/>
          <w:szCs w:val="20"/>
          <w:lang w:val="en-GB"/>
        </w:rPr>
        <w:t xml:space="preserve"> </w:t>
      </w:r>
      <w:r w:rsidR="001523F6">
        <w:rPr>
          <w:rFonts w:cs="Arial"/>
          <w:szCs w:val="20"/>
          <w:lang w:val="en-GB"/>
        </w:rPr>
        <w:t xml:space="preserve">international </w:t>
      </w:r>
      <w:r w:rsidR="00463DC8">
        <w:rPr>
          <w:rFonts w:cs="Arial"/>
          <w:szCs w:val="20"/>
          <w:lang w:val="en-GB"/>
        </w:rPr>
        <w:t>law</w:t>
      </w:r>
      <w:r w:rsidR="009C0180">
        <w:rPr>
          <w:rFonts w:cs="Arial"/>
          <w:szCs w:val="20"/>
          <w:lang w:val="en-GB"/>
        </w:rPr>
        <w:t>.</w:t>
      </w:r>
      <w:r w:rsidR="009C0180" w:rsidRPr="000006EA">
        <w:rPr>
          <w:rFonts w:cs="Arial"/>
          <w:szCs w:val="20"/>
          <w:lang w:val="en-GB"/>
        </w:rPr>
        <w:t xml:space="preserve"> </w:t>
      </w:r>
      <w:r w:rsidR="00E77C5F" w:rsidRPr="000006EA">
        <w:rPr>
          <w:rFonts w:cs="Arial"/>
          <w:szCs w:val="20"/>
          <w:lang w:val="en-GB"/>
        </w:rPr>
        <w:t>We further commit to uphold</w:t>
      </w:r>
      <w:r w:rsidRPr="000006EA">
        <w:rPr>
          <w:rFonts w:cs="Arial"/>
          <w:szCs w:val="20"/>
          <w:lang w:val="en-GB"/>
        </w:rPr>
        <w:t xml:space="preserve"> the best interest</w:t>
      </w:r>
      <w:r w:rsidR="001D035E" w:rsidRPr="000006EA">
        <w:rPr>
          <w:rFonts w:cs="Arial"/>
          <w:szCs w:val="20"/>
          <w:lang w:val="en-GB"/>
        </w:rPr>
        <w:t>s</w:t>
      </w:r>
      <w:r w:rsidRPr="000006EA">
        <w:rPr>
          <w:rFonts w:cs="Arial"/>
          <w:szCs w:val="20"/>
          <w:lang w:val="en-GB"/>
        </w:rPr>
        <w:t xml:space="preserve"> of the child </w:t>
      </w:r>
      <w:r w:rsidR="00805E79" w:rsidRPr="001135AB">
        <w:rPr>
          <w:rFonts w:cs="Arial"/>
          <w:szCs w:val="20"/>
          <w:lang w:val="en-GB"/>
        </w:rPr>
        <w:t>at all times</w:t>
      </w:r>
      <w:r w:rsidR="00805E79">
        <w:rPr>
          <w:rFonts w:cs="Arial"/>
          <w:szCs w:val="20"/>
          <w:lang w:val="en-GB"/>
        </w:rPr>
        <w:t>,</w:t>
      </w:r>
      <w:r w:rsidR="00805E79" w:rsidRPr="000006EA">
        <w:rPr>
          <w:rFonts w:cs="Arial"/>
          <w:szCs w:val="20"/>
          <w:lang w:val="en-GB"/>
        </w:rPr>
        <w:t xml:space="preserve"> </w:t>
      </w:r>
      <w:r w:rsidRPr="000006EA">
        <w:rPr>
          <w:rFonts w:cs="Arial"/>
          <w:szCs w:val="20"/>
          <w:lang w:val="en-GB"/>
        </w:rPr>
        <w:t xml:space="preserve">as </w:t>
      </w:r>
      <w:r w:rsidR="00430A05">
        <w:rPr>
          <w:rFonts w:cs="Arial"/>
          <w:szCs w:val="20"/>
          <w:lang w:val="en-GB"/>
        </w:rPr>
        <w:t>a</w:t>
      </w:r>
      <w:r w:rsidR="00430A05" w:rsidRPr="000006EA">
        <w:rPr>
          <w:rFonts w:cs="Arial"/>
          <w:szCs w:val="20"/>
          <w:lang w:val="en-GB"/>
        </w:rPr>
        <w:t xml:space="preserve"> </w:t>
      </w:r>
      <w:r w:rsidRPr="000006EA">
        <w:rPr>
          <w:rFonts w:cs="Arial"/>
          <w:szCs w:val="20"/>
          <w:lang w:val="en-GB"/>
        </w:rPr>
        <w:t xml:space="preserve">primary consideration in </w:t>
      </w:r>
      <w:r w:rsidR="001D49BD">
        <w:rPr>
          <w:rFonts w:cs="Arial"/>
          <w:szCs w:val="20"/>
          <w:lang w:val="en-GB"/>
        </w:rPr>
        <w:t>situations</w:t>
      </w:r>
      <w:r w:rsidRPr="000006EA">
        <w:rPr>
          <w:rFonts w:cs="Arial"/>
          <w:szCs w:val="20"/>
          <w:lang w:val="en-GB"/>
        </w:rPr>
        <w:t xml:space="preserve"> where children are concerned, a</w:t>
      </w:r>
      <w:r w:rsidR="00E77C5F" w:rsidRPr="000006EA">
        <w:rPr>
          <w:rFonts w:cs="Arial"/>
          <w:szCs w:val="20"/>
          <w:lang w:val="en-GB"/>
        </w:rPr>
        <w:t xml:space="preserve">nd to </w:t>
      </w:r>
      <w:r w:rsidRPr="000006EA">
        <w:rPr>
          <w:rFonts w:cs="Arial"/>
          <w:szCs w:val="20"/>
          <w:lang w:val="en-GB"/>
        </w:rPr>
        <w:t>appl</w:t>
      </w:r>
      <w:r w:rsidR="00E77C5F" w:rsidRPr="000006EA">
        <w:rPr>
          <w:rFonts w:cs="Arial"/>
          <w:szCs w:val="20"/>
          <w:lang w:val="en-GB"/>
        </w:rPr>
        <w:t>y</w:t>
      </w:r>
      <w:r w:rsidRPr="000006EA">
        <w:rPr>
          <w:rFonts w:cs="Arial"/>
          <w:szCs w:val="20"/>
          <w:lang w:val="en-GB"/>
        </w:rPr>
        <w:t xml:space="preserve"> a gender-responsive approach </w:t>
      </w:r>
      <w:r w:rsidR="0063126A" w:rsidRPr="000006EA">
        <w:rPr>
          <w:rFonts w:cs="Arial"/>
          <w:szCs w:val="20"/>
          <w:lang w:val="en-GB"/>
        </w:rPr>
        <w:t>in addressing vulnerabilities</w:t>
      </w:r>
      <w:r w:rsidRPr="000006EA">
        <w:rPr>
          <w:rFonts w:cs="Arial"/>
          <w:szCs w:val="20"/>
          <w:lang w:val="en-GB"/>
        </w:rPr>
        <w:t xml:space="preserve">, including in responses to mixed movements. </w:t>
      </w:r>
    </w:p>
    <w:p w:rsidR="0084017A" w:rsidRDefault="0084017A" w:rsidP="0084017A">
      <w:pPr>
        <w:pStyle w:val="ListParagraph"/>
        <w:spacing w:after="240"/>
        <w:ind w:left="714" w:firstLine="0"/>
        <w:contextualSpacing w:val="0"/>
        <w:rPr>
          <w:del w:id="60" w:author="KARIM RAJPUT Azrah" w:date="2018-07-11T19:06:00Z"/>
          <w:szCs w:val="20"/>
          <w:lang w:val="en-GB"/>
        </w:rPr>
      </w:pPr>
      <w:del w:id="61" w:author="KARIM RAJPUT Azrah" w:date="2018-07-11T19:06:00Z">
        <w:r w:rsidRPr="0084017A">
          <w:rPr>
            <w:szCs w:val="20"/>
            <w:lang w:val="en-GB"/>
          </w:rPr>
          <w:delText>The following actions serve to</w:delText>
        </w:r>
      </w:del>
      <w:ins w:id="62" w:author="KARIM RAJPUT Azrah" w:date="2018-07-11T19:06:00Z">
        <w:r w:rsidR="0038142C">
          <w:rPr>
            <w:szCs w:val="20"/>
            <w:lang w:val="en-GB"/>
          </w:rPr>
          <w:t>To</w:t>
        </w:r>
      </w:ins>
      <w:r w:rsidR="0038142C">
        <w:rPr>
          <w:szCs w:val="20"/>
          <w:lang w:val="en-GB"/>
        </w:rPr>
        <w:t xml:space="preserve"> realize this commitment</w:t>
      </w:r>
      <w:del w:id="63" w:author="KARIM RAJPUT Azrah" w:date="2018-07-11T19:06:00Z">
        <w:r w:rsidRPr="0084017A">
          <w:rPr>
            <w:szCs w:val="20"/>
            <w:lang w:val="en-GB"/>
          </w:rPr>
          <w:delText>:</w:delText>
        </w:r>
      </w:del>
    </w:p>
    <w:p w:rsidR="0097624F" w:rsidRPr="000006EA" w:rsidDel="0097624F" w:rsidRDefault="0038142C" w:rsidP="00810488">
      <w:pPr>
        <w:pStyle w:val="ListParagraph"/>
        <w:numPr>
          <w:ilvl w:val="0"/>
          <w:numId w:val="7"/>
        </w:numPr>
        <w:ind w:left="1134" w:hanging="425"/>
        <w:contextualSpacing w:val="0"/>
        <w:rPr>
          <w:szCs w:val="20"/>
          <w:lang w:val="en-GB"/>
        </w:rPr>
      </w:pPr>
      <w:ins w:id="64"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EA78E7">
        <w:rPr>
          <w:szCs w:val="20"/>
          <w:lang w:val="en-GB"/>
        </w:rPr>
        <w:t>R</w:t>
      </w:r>
      <w:r w:rsidR="0097624F" w:rsidRPr="000006EA" w:rsidDel="0097624F">
        <w:rPr>
          <w:szCs w:val="20"/>
          <w:lang w:val="en-GB"/>
        </w:rPr>
        <w:t xml:space="preserve">eview </w:t>
      </w:r>
      <w:r w:rsidR="00EA78E7">
        <w:rPr>
          <w:szCs w:val="20"/>
          <w:lang w:val="en-GB"/>
        </w:rPr>
        <w:t xml:space="preserve">relevant </w:t>
      </w:r>
      <w:r w:rsidR="0097624F" w:rsidRPr="000006EA" w:rsidDel="0097624F">
        <w:rPr>
          <w:szCs w:val="20"/>
          <w:lang w:val="en-GB"/>
        </w:rPr>
        <w:t xml:space="preserve">policies and practices </w:t>
      </w:r>
      <w:r w:rsidR="00D5240D">
        <w:rPr>
          <w:szCs w:val="20"/>
          <w:lang w:val="en-GB"/>
        </w:rPr>
        <w:t>to ensure they do not</w:t>
      </w:r>
      <w:r w:rsidR="0097624F" w:rsidRPr="000006EA" w:rsidDel="0097624F">
        <w:rPr>
          <w:szCs w:val="20"/>
          <w:lang w:val="en-GB"/>
        </w:rPr>
        <w:t xml:space="preserve"> create, exacerbate or unintentionally increase vulnerabilities of migrants</w:t>
      </w:r>
      <w:r w:rsidR="00EA78E7">
        <w:rPr>
          <w:szCs w:val="20"/>
          <w:lang w:val="en-GB"/>
        </w:rPr>
        <w:t xml:space="preserve">, including by applying a </w:t>
      </w:r>
      <w:r w:rsidR="00EA78E7" w:rsidRPr="000006EA" w:rsidDel="0097624F">
        <w:rPr>
          <w:szCs w:val="20"/>
          <w:lang w:val="en-GB"/>
        </w:rPr>
        <w:t>human rights-based</w:t>
      </w:r>
      <w:r w:rsidR="00D5240D">
        <w:rPr>
          <w:szCs w:val="20"/>
          <w:lang w:val="en-GB"/>
        </w:rPr>
        <w:t xml:space="preserve">, </w:t>
      </w:r>
      <w:r w:rsidR="00EA78E7" w:rsidRPr="000006EA">
        <w:rPr>
          <w:szCs w:val="20"/>
          <w:lang w:val="en-GB"/>
        </w:rPr>
        <w:t>gender-</w:t>
      </w:r>
      <w:r w:rsidR="00312F89">
        <w:rPr>
          <w:szCs w:val="20"/>
          <w:lang w:val="en-GB"/>
        </w:rPr>
        <w:t xml:space="preserve"> and disability-</w:t>
      </w:r>
      <w:r w:rsidR="00EA78E7" w:rsidRPr="000006EA">
        <w:rPr>
          <w:szCs w:val="20"/>
          <w:lang w:val="en-GB"/>
        </w:rPr>
        <w:t>responsive</w:t>
      </w:r>
      <w:r w:rsidR="00312F89">
        <w:rPr>
          <w:szCs w:val="20"/>
          <w:lang w:val="en-GB"/>
        </w:rPr>
        <w:t xml:space="preserve">, as well as an age- </w:t>
      </w:r>
      <w:r w:rsidR="00D5240D">
        <w:rPr>
          <w:szCs w:val="20"/>
          <w:lang w:val="en-GB"/>
        </w:rPr>
        <w:t xml:space="preserve">and child-sensitive </w:t>
      </w:r>
      <w:r w:rsidR="00EA78E7">
        <w:rPr>
          <w:szCs w:val="20"/>
          <w:lang w:val="en-GB"/>
        </w:rPr>
        <w:t>approach</w:t>
      </w:r>
    </w:p>
    <w:p w:rsidR="00E01269" w:rsidRDefault="00E9117C" w:rsidP="00810488">
      <w:pPr>
        <w:pStyle w:val="ListParagraph"/>
        <w:numPr>
          <w:ilvl w:val="0"/>
          <w:numId w:val="7"/>
        </w:numPr>
        <w:ind w:left="1134" w:hanging="425"/>
        <w:contextualSpacing w:val="0"/>
        <w:rPr>
          <w:szCs w:val="20"/>
          <w:lang w:val="en-GB"/>
        </w:rPr>
      </w:pPr>
      <w:r>
        <w:rPr>
          <w:szCs w:val="20"/>
          <w:lang w:val="en-GB"/>
        </w:rPr>
        <w:t xml:space="preserve">Establish comprehensive policies and develop partnerships </w:t>
      </w:r>
      <w:r w:rsidR="006D24AE">
        <w:rPr>
          <w:szCs w:val="20"/>
          <w:lang w:val="en-GB"/>
        </w:rPr>
        <w:t>that provide migrants in a situation of vulnerability</w:t>
      </w:r>
      <w:del w:id="65" w:author="KARIM RAJPUT Azrah" w:date="2018-07-11T19:06:00Z">
        <w:r w:rsidR="006D24AE">
          <w:rPr>
            <w:szCs w:val="20"/>
            <w:lang w:val="en-GB"/>
          </w:rPr>
          <w:delText xml:space="preserve"> </w:delText>
        </w:r>
      </w:del>
      <w:r w:rsidR="006D24AE">
        <w:rPr>
          <w:szCs w:val="20"/>
          <w:lang w:val="en-GB"/>
        </w:rPr>
        <w:t xml:space="preserve">, regardless of their migration status, with necessary support at all stages of migration, through identification and assistance, as well as protection of their human rights, </w:t>
      </w:r>
      <w:r w:rsidR="004F0B49">
        <w:rPr>
          <w:szCs w:val="20"/>
          <w:lang w:val="en-GB"/>
        </w:rPr>
        <w:t xml:space="preserve">in particular </w:t>
      </w:r>
      <w:r w:rsidR="001D49BD">
        <w:rPr>
          <w:szCs w:val="20"/>
          <w:lang w:val="en-GB"/>
        </w:rPr>
        <w:t>in cases related to</w:t>
      </w:r>
      <w:r w:rsidR="00116A1A">
        <w:rPr>
          <w:szCs w:val="20"/>
          <w:lang w:val="en-GB"/>
        </w:rPr>
        <w:t xml:space="preserve"> women at risk,</w:t>
      </w:r>
      <w:r>
        <w:rPr>
          <w:szCs w:val="20"/>
          <w:lang w:val="en-GB"/>
        </w:rPr>
        <w:t xml:space="preserve"> </w:t>
      </w:r>
      <w:r w:rsidR="00922A37">
        <w:rPr>
          <w:szCs w:val="20"/>
          <w:lang w:val="en-GB"/>
        </w:rPr>
        <w:t xml:space="preserve">children, especially those unaccompanied or separated from their families, </w:t>
      </w:r>
      <w:r w:rsidR="00116A1A">
        <w:rPr>
          <w:szCs w:val="20"/>
          <w:lang w:val="en-GB"/>
        </w:rPr>
        <w:t>members of ethnic and religious minorities</w:t>
      </w:r>
      <w:r w:rsidR="00922A37">
        <w:rPr>
          <w:szCs w:val="20"/>
          <w:lang w:val="en-GB"/>
        </w:rPr>
        <w:t xml:space="preserve">, </w:t>
      </w:r>
      <w:r w:rsidRPr="00E9117C">
        <w:rPr>
          <w:szCs w:val="20"/>
          <w:lang w:val="en-GB"/>
        </w:rPr>
        <w:t xml:space="preserve">victims of </w:t>
      </w:r>
      <w:r w:rsidR="00116A1A">
        <w:rPr>
          <w:szCs w:val="20"/>
          <w:lang w:val="en-GB"/>
        </w:rPr>
        <w:t xml:space="preserve">violence, including </w:t>
      </w:r>
      <w:r w:rsidR="00116A1A" w:rsidRPr="00E9117C">
        <w:rPr>
          <w:szCs w:val="20"/>
          <w:lang w:val="en-GB"/>
        </w:rPr>
        <w:t>sexual and gender</w:t>
      </w:r>
      <w:r w:rsidR="00116A1A" w:rsidRPr="00E9100D">
        <w:rPr>
          <w:szCs w:val="20"/>
          <w:lang w:val="en-GB"/>
        </w:rPr>
        <w:t>-</w:t>
      </w:r>
      <w:r w:rsidR="00116A1A" w:rsidRPr="00E9117C">
        <w:rPr>
          <w:szCs w:val="20"/>
          <w:lang w:val="en-GB"/>
        </w:rPr>
        <w:t>based violence</w:t>
      </w:r>
      <w:r w:rsidR="00116A1A">
        <w:rPr>
          <w:szCs w:val="20"/>
          <w:lang w:val="en-GB"/>
        </w:rPr>
        <w:t xml:space="preserve">, older persons, persons with disabilities, persons who are discriminated against on any basis, indigenous peoples, </w:t>
      </w:r>
      <w:r w:rsidR="00116A1A" w:rsidRPr="00E9117C">
        <w:rPr>
          <w:szCs w:val="20"/>
          <w:lang w:val="en-GB"/>
        </w:rPr>
        <w:t>workers facing exploitation and abuse, domestic workers</w:t>
      </w:r>
      <w:r w:rsidR="00116A1A">
        <w:rPr>
          <w:szCs w:val="20"/>
          <w:lang w:val="en-GB"/>
        </w:rPr>
        <w:t xml:space="preserve">, victims of trafficking in persons, and </w:t>
      </w:r>
      <w:r w:rsidR="00116A1A" w:rsidRPr="002403CC">
        <w:rPr>
          <w:szCs w:val="20"/>
          <w:lang w:val="en-GB"/>
        </w:rPr>
        <w:t xml:space="preserve">migrants subject to </w:t>
      </w:r>
      <w:r w:rsidR="00E85EE1" w:rsidRPr="002403CC">
        <w:rPr>
          <w:szCs w:val="20"/>
          <w:lang w:val="en-GB"/>
        </w:rPr>
        <w:t>exploitation and abuse in the context of smuggling of migrants</w:t>
      </w:r>
    </w:p>
    <w:p w:rsidR="008C2C86" w:rsidRDefault="008C2C86" w:rsidP="00810488">
      <w:pPr>
        <w:pStyle w:val="ListParagraph"/>
        <w:numPr>
          <w:ilvl w:val="0"/>
          <w:numId w:val="7"/>
        </w:numPr>
        <w:ind w:left="1134" w:hanging="425"/>
        <w:contextualSpacing w:val="0"/>
        <w:rPr>
          <w:szCs w:val="20"/>
          <w:lang w:val="en-GB"/>
        </w:rPr>
      </w:pPr>
      <w:r>
        <w:rPr>
          <w:szCs w:val="20"/>
          <w:lang w:val="en-GB"/>
        </w:rPr>
        <w:t xml:space="preserve">Develop gender-responsive migration policies </w:t>
      </w:r>
      <w:r w:rsidR="00C6129F">
        <w:rPr>
          <w:szCs w:val="20"/>
          <w:lang w:val="en-GB"/>
        </w:rPr>
        <w:t>to</w:t>
      </w:r>
      <w:r>
        <w:rPr>
          <w:szCs w:val="20"/>
          <w:lang w:val="en-GB"/>
        </w:rPr>
        <w:t xml:space="preserve"> address the particular needs and vulnerabilities of </w:t>
      </w:r>
      <w:r w:rsidR="00A4422D">
        <w:rPr>
          <w:szCs w:val="20"/>
          <w:lang w:val="en-GB"/>
        </w:rPr>
        <w:t xml:space="preserve">migrant </w:t>
      </w:r>
      <w:r>
        <w:rPr>
          <w:szCs w:val="20"/>
          <w:lang w:val="en-GB"/>
        </w:rPr>
        <w:t>women, girl</w:t>
      </w:r>
      <w:r w:rsidR="00A4422D">
        <w:rPr>
          <w:szCs w:val="20"/>
          <w:lang w:val="en-GB"/>
        </w:rPr>
        <w:t>s</w:t>
      </w:r>
      <w:r>
        <w:rPr>
          <w:szCs w:val="20"/>
          <w:lang w:val="en-GB"/>
        </w:rPr>
        <w:t xml:space="preserve"> and boy</w:t>
      </w:r>
      <w:r w:rsidR="00A4422D">
        <w:rPr>
          <w:szCs w:val="20"/>
          <w:lang w:val="en-GB"/>
        </w:rPr>
        <w:t>s</w:t>
      </w:r>
      <w:r>
        <w:rPr>
          <w:szCs w:val="20"/>
          <w:lang w:val="en-GB"/>
        </w:rPr>
        <w:t xml:space="preserve">, </w:t>
      </w:r>
      <w:r w:rsidR="00A4422D">
        <w:rPr>
          <w:szCs w:val="20"/>
          <w:lang w:val="en-GB"/>
        </w:rPr>
        <w:t xml:space="preserve">which may include assistance, </w:t>
      </w:r>
      <w:r w:rsidR="00263510">
        <w:rPr>
          <w:szCs w:val="20"/>
          <w:lang w:val="en-GB"/>
        </w:rPr>
        <w:t>health care</w:t>
      </w:r>
      <w:r w:rsidR="00A4422D">
        <w:rPr>
          <w:szCs w:val="20"/>
          <w:lang w:val="en-GB"/>
        </w:rPr>
        <w:t>, psychological and other counselling services, as well as access to justice and effective remedies, especially</w:t>
      </w:r>
      <w:r>
        <w:rPr>
          <w:szCs w:val="20"/>
          <w:lang w:val="en-GB"/>
        </w:rPr>
        <w:t xml:space="preserve"> </w:t>
      </w:r>
      <w:r w:rsidR="00A4422D">
        <w:rPr>
          <w:szCs w:val="20"/>
          <w:lang w:val="en-GB"/>
        </w:rPr>
        <w:t>in cases of</w:t>
      </w:r>
      <w:r>
        <w:rPr>
          <w:szCs w:val="20"/>
          <w:lang w:val="en-GB"/>
        </w:rPr>
        <w:t xml:space="preserve"> sexual and gender-based vi</w:t>
      </w:r>
      <w:r w:rsidR="00A4422D">
        <w:rPr>
          <w:szCs w:val="20"/>
          <w:lang w:val="en-GB"/>
        </w:rPr>
        <w:t>olence, abuse and exploitation</w:t>
      </w:r>
    </w:p>
    <w:p w:rsidR="00A274B0" w:rsidRDefault="0031138D" w:rsidP="00810488">
      <w:pPr>
        <w:pStyle w:val="ListParagraph"/>
        <w:numPr>
          <w:ilvl w:val="0"/>
          <w:numId w:val="7"/>
        </w:numPr>
        <w:ind w:left="1134" w:hanging="425"/>
        <w:contextualSpacing w:val="0"/>
        <w:rPr>
          <w:szCs w:val="20"/>
          <w:lang w:val="en-GB"/>
        </w:rPr>
      </w:pPr>
      <w:r>
        <w:rPr>
          <w:szCs w:val="20"/>
          <w:lang w:val="en-GB"/>
        </w:rPr>
        <w:t>Review</w:t>
      </w:r>
      <w:r w:rsidR="005170A0">
        <w:rPr>
          <w:szCs w:val="20"/>
          <w:lang w:val="en-GB"/>
        </w:rPr>
        <w:t xml:space="preserve"> relevant</w:t>
      </w:r>
      <w:r>
        <w:rPr>
          <w:szCs w:val="20"/>
          <w:lang w:val="en-GB"/>
        </w:rPr>
        <w:t xml:space="preserve"> existing labour laws and work conditions to identify and effectively address workplace-related vulnerabilities and abuses of migrant workers at all skills levels, including domestic workers</w:t>
      </w:r>
      <w:r w:rsidR="00B50C9F">
        <w:rPr>
          <w:szCs w:val="20"/>
          <w:lang w:val="en-GB"/>
        </w:rPr>
        <w:t>, and those working in the informal economy</w:t>
      </w:r>
      <w:r>
        <w:rPr>
          <w:szCs w:val="20"/>
          <w:lang w:val="en-GB"/>
        </w:rPr>
        <w:t xml:space="preserve">, in cooperation with relevant stakeholders, particularly the private sector </w:t>
      </w:r>
    </w:p>
    <w:p w:rsidR="005320C7" w:rsidRPr="000006EA" w:rsidRDefault="00191D9F" w:rsidP="00810488">
      <w:pPr>
        <w:pStyle w:val="ListParagraph"/>
        <w:numPr>
          <w:ilvl w:val="0"/>
          <w:numId w:val="7"/>
        </w:numPr>
        <w:ind w:left="1134" w:hanging="425"/>
        <w:contextualSpacing w:val="0"/>
        <w:rPr>
          <w:szCs w:val="20"/>
          <w:lang w:val="en-GB"/>
        </w:rPr>
      </w:pPr>
      <w:r>
        <w:rPr>
          <w:szCs w:val="20"/>
          <w:lang w:val="en-GB"/>
        </w:rPr>
        <w:t>Account for migrant children in</w:t>
      </w:r>
      <w:r w:rsidR="002403CC">
        <w:rPr>
          <w:szCs w:val="20"/>
          <w:lang w:val="en-GB"/>
        </w:rPr>
        <w:t xml:space="preserve"> national child protection systems by establishing </w:t>
      </w:r>
      <w:r w:rsidR="005320C7" w:rsidRPr="000006EA">
        <w:rPr>
          <w:szCs w:val="20"/>
          <w:lang w:val="en-GB"/>
        </w:rPr>
        <w:t>robust</w:t>
      </w:r>
      <w:r w:rsidR="00AD1A8C" w:rsidRPr="000006EA">
        <w:rPr>
          <w:szCs w:val="20"/>
          <w:lang w:val="en-GB"/>
        </w:rPr>
        <w:t xml:space="preserve"> </w:t>
      </w:r>
      <w:r w:rsidR="005320C7" w:rsidRPr="000006EA">
        <w:rPr>
          <w:szCs w:val="20"/>
          <w:lang w:val="en-GB"/>
        </w:rPr>
        <w:t xml:space="preserve">procedures </w:t>
      </w:r>
      <w:r w:rsidR="00A4422D">
        <w:rPr>
          <w:szCs w:val="20"/>
          <w:lang w:val="en-GB"/>
        </w:rPr>
        <w:t xml:space="preserve">for </w:t>
      </w:r>
      <w:r w:rsidR="002403CC">
        <w:rPr>
          <w:szCs w:val="20"/>
          <w:lang w:val="en-GB"/>
        </w:rPr>
        <w:t xml:space="preserve">the protection of </w:t>
      </w:r>
      <w:r w:rsidR="00A4422D">
        <w:rPr>
          <w:szCs w:val="20"/>
          <w:lang w:val="en-GB"/>
        </w:rPr>
        <w:t xml:space="preserve">migrant children </w:t>
      </w:r>
      <w:r w:rsidR="005320C7" w:rsidRPr="000006EA">
        <w:rPr>
          <w:szCs w:val="20"/>
          <w:lang w:val="en-GB"/>
        </w:rPr>
        <w:t xml:space="preserve">in </w:t>
      </w:r>
      <w:r w:rsidR="00A4422D">
        <w:rPr>
          <w:szCs w:val="20"/>
          <w:lang w:val="en-GB"/>
        </w:rPr>
        <w:t>relevant</w:t>
      </w:r>
      <w:r w:rsidR="005320C7" w:rsidRPr="000006EA">
        <w:rPr>
          <w:szCs w:val="20"/>
          <w:lang w:val="en-GB"/>
        </w:rPr>
        <w:t xml:space="preserve"> legislative, administrative and judicial proceedings and decisions, as well as in all migration policies and programmes that </w:t>
      </w:r>
      <w:r w:rsidR="00A4422D">
        <w:rPr>
          <w:szCs w:val="20"/>
          <w:lang w:val="en-GB"/>
        </w:rPr>
        <w:t>impact</w:t>
      </w:r>
      <w:r w:rsidR="005320C7" w:rsidRPr="000006EA">
        <w:rPr>
          <w:szCs w:val="20"/>
          <w:lang w:val="en-GB"/>
        </w:rPr>
        <w:t xml:space="preserve"> children, including consular protection policies and services,</w:t>
      </w:r>
      <w:r w:rsidR="00CC0FE7">
        <w:rPr>
          <w:szCs w:val="20"/>
          <w:lang w:val="en-GB"/>
        </w:rPr>
        <w:t xml:space="preserve"> as well as cross-border cooperation frameworks,</w:t>
      </w:r>
      <w:r w:rsidR="005320C7" w:rsidRPr="000006EA">
        <w:rPr>
          <w:szCs w:val="20"/>
          <w:lang w:val="en-GB"/>
        </w:rPr>
        <w:t xml:space="preserve"> </w:t>
      </w:r>
      <w:r w:rsidR="00A4422D">
        <w:rPr>
          <w:szCs w:val="20"/>
          <w:lang w:val="en-GB"/>
        </w:rPr>
        <w:t xml:space="preserve">in order </w:t>
      </w:r>
      <w:r w:rsidR="005320C7" w:rsidRPr="000006EA">
        <w:rPr>
          <w:szCs w:val="20"/>
          <w:lang w:val="en-GB"/>
        </w:rPr>
        <w:t>to ensure the best interest</w:t>
      </w:r>
      <w:r w:rsidR="00AD1A8C" w:rsidRPr="000006EA">
        <w:rPr>
          <w:szCs w:val="20"/>
          <w:lang w:val="en-GB"/>
        </w:rPr>
        <w:t>s</w:t>
      </w:r>
      <w:r w:rsidR="005320C7" w:rsidRPr="000006EA">
        <w:rPr>
          <w:szCs w:val="20"/>
          <w:lang w:val="en-GB"/>
        </w:rPr>
        <w:t xml:space="preserve"> of the child </w:t>
      </w:r>
      <w:r w:rsidR="00A226E4">
        <w:rPr>
          <w:szCs w:val="20"/>
          <w:lang w:val="en-GB"/>
        </w:rPr>
        <w:t>are</w:t>
      </w:r>
      <w:r w:rsidR="00A226E4" w:rsidRPr="000006EA">
        <w:rPr>
          <w:szCs w:val="20"/>
          <w:lang w:val="en-GB"/>
        </w:rPr>
        <w:t xml:space="preserve"> </w:t>
      </w:r>
      <w:r w:rsidR="005320C7" w:rsidRPr="000006EA">
        <w:rPr>
          <w:szCs w:val="20"/>
          <w:lang w:val="en-GB"/>
        </w:rPr>
        <w:t xml:space="preserve">appropriately integrated, consistently interpreted and applied </w:t>
      </w:r>
      <w:r w:rsidR="00312F89">
        <w:rPr>
          <w:szCs w:val="20"/>
          <w:lang w:val="en-GB"/>
        </w:rPr>
        <w:t>in coordination and cooperation with child protection authorities</w:t>
      </w:r>
    </w:p>
    <w:p w:rsidR="005320C7" w:rsidRPr="000006EA" w:rsidRDefault="005320C7" w:rsidP="00810488">
      <w:pPr>
        <w:pStyle w:val="ListParagraph"/>
        <w:numPr>
          <w:ilvl w:val="0"/>
          <w:numId w:val="7"/>
        </w:numPr>
        <w:ind w:left="1134" w:hanging="425"/>
        <w:contextualSpacing w:val="0"/>
        <w:rPr>
          <w:szCs w:val="20"/>
          <w:lang w:val="en-GB"/>
        </w:rPr>
      </w:pPr>
      <w:r w:rsidRPr="000006EA">
        <w:rPr>
          <w:szCs w:val="20"/>
          <w:lang w:val="en-GB"/>
        </w:rPr>
        <w:t>Protect unaccompanied and separated children at all stages of migration through the establishment of specialized procedures for their identification, referral, care and family reunification, and provide access to health</w:t>
      </w:r>
      <w:r w:rsidR="00CC0FE7">
        <w:rPr>
          <w:szCs w:val="20"/>
          <w:lang w:val="en-GB"/>
        </w:rPr>
        <w:t xml:space="preserve"> </w:t>
      </w:r>
      <w:r w:rsidR="00A226E4">
        <w:rPr>
          <w:szCs w:val="20"/>
          <w:lang w:val="en-GB"/>
        </w:rPr>
        <w:t xml:space="preserve">care </w:t>
      </w:r>
      <w:r w:rsidR="00CC0FE7">
        <w:rPr>
          <w:szCs w:val="20"/>
          <w:lang w:val="en-GB"/>
        </w:rPr>
        <w:t>services</w:t>
      </w:r>
      <w:r w:rsidRPr="000006EA">
        <w:rPr>
          <w:szCs w:val="20"/>
          <w:lang w:val="en-GB"/>
        </w:rPr>
        <w:t xml:space="preserve">, </w:t>
      </w:r>
      <w:r w:rsidR="00CC0FE7">
        <w:rPr>
          <w:szCs w:val="20"/>
          <w:lang w:val="en-GB"/>
        </w:rPr>
        <w:t xml:space="preserve">including mental health, </w:t>
      </w:r>
      <w:r w:rsidRPr="000006EA">
        <w:rPr>
          <w:szCs w:val="20"/>
          <w:lang w:val="en-GB"/>
        </w:rPr>
        <w:t xml:space="preserve">education, legal assistance and </w:t>
      </w:r>
      <w:r w:rsidR="00CC0FE7">
        <w:rPr>
          <w:szCs w:val="20"/>
          <w:lang w:val="en-GB"/>
        </w:rPr>
        <w:t xml:space="preserve">the right </w:t>
      </w:r>
      <w:r w:rsidRPr="000006EA">
        <w:rPr>
          <w:szCs w:val="20"/>
          <w:lang w:val="en-GB"/>
        </w:rPr>
        <w:t xml:space="preserve">to be heard in administrative and judicial proceedings, including </w:t>
      </w:r>
      <w:r w:rsidR="00976A59" w:rsidRPr="000006EA">
        <w:rPr>
          <w:szCs w:val="20"/>
          <w:lang w:val="en-GB"/>
        </w:rPr>
        <w:t xml:space="preserve">by </w:t>
      </w:r>
      <w:r w:rsidR="00CC0FE7">
        <w:rPr>
          <w:szCs w:val="20"/>
          <w:lang w:val="en-GB"/>
        </w:rPr>
        <w:t xml:space="preserve">swiftly </w:t>
      </w:r>
      <w:r w:rsidR="00976A59" w:rsidRPr="000006EA">
        <w:rPr>
          <w:szCs w:val="20"/>
          <w:lang w:val="en-GB"/>
        </w:rPr>
        <w:t>appointing a</w:t>
      </w:r>
      <w:r w:rsidR="00CC0FE7">
        <w:rPr>
          <w:szCs w:val="20"/>
          <w:lang w:val="en-GB"/>
        </w:rPr>
        <w:t xml:space="preserve"> competent and impartial</w:t>
      </w:r>
      <w:r w:rsidR="00F37464" w:rsidRPr="000006EA">
        <w:rPr>
          <w:szCs w:val="20"/>
          <w:lang w:val="en-GB"/>
        </w:rPr>
        <w:t xml:space="preserve"> </w:t>
      </w:r>
      <w:r w:rsidR="00A226E4">
        <w:rPr>
          <w:szCs w:val="20"/>
          <w:lang w:val="en-GB"/>
        </w:rPr>
        <w:t xml:space="preserve">legal </w:t>
      </w:r>
      <w:r w:rsidR="00976A59" w:rsidRPr="000006EA">
        <w:rPr>
          <w:szCs w:val="20"/>
          <w:lang w:val="en-GB"/>
        </w:rPr>
        <w:t>guardian</w:t>
      </w:r>
      <w:r w:rsidRPr="000006EA">
        <w:rPr>
          <w:szCs w:val="20"/>
          <w:lang w:val="en-GB"/>
        </w:rPr>
        <w:t>, as essential means to address their particular vulnerabilit</w:t>
      </w:r>
      <w:r w:rsidR="005C156B" w:rsidRPr="000006EA">
        <w:rPr>
          <w:szCs w:val="20"/>
          <w:lang w:val="en-GB"/>
        </w:rPr>
        <w:t>ies</w:t>
      </w:r>
      <w:r w:rsidR="00CC0FE7">
        <w:rPr>
          <w:szCs w:val="20"/>
          <w:lang w:val="en-GB"/>
        </w:rPr>
        <w:t xml:space="preserve"> and discrimination,</w:t>
      </w:r>
      <w:r w:rsidR="0041285F" w:rsidRPr="000006EA">
        <w:rPr>
          <w:szCs w:val="20"/>
          <w:lang w:val="en-GB"/>
        </w:rPr>
        <w:t xml:space="preserve"> protect them from</w:t>
      </w:r>
      <w:r w:rsidR="005C156B" w:rsidRPr="000006EA">
        <w:rPr>
          <w:szCs w:val="20"/>
          <w:lang w:val="en-GB"/>
        </w:rPr>
        <w:t xml:space="preserve"> all forms of</w:t>
      </w:r>
      <w:r w:rsidR="0041285F" w:rsidRPr="000006EA">
        <w:rPr>
          <w:szCs w:val="20"/>
          <w:lang w:val="en-GB"/>
        </w:rPr>
        <w:t xml:space="preserve"> violence</w:t>
      </w:r>
      <w:r w:rsidR="00CC0FE7">
        <w:rPr>
          <w:szCs w:val="20"/>
          <w:lang w:val="en-GB"/>
        </w:rPr>
        <w:t xml:space="preserve">, and provide access to sustainable solutions that are in their best interests </w:t>
      </w:r>
    </w:p>
    <w:p w:rsidR="00A83D27" w:rsidRPr="000006EA" w:rsidRDefault="00A83D27" w:rsidP="00810488">
      <w:pPr>
        <w:pStyle w:val="ListParagraph"/>
        <w:numPr>
          <w:ilvl w:val="0"/>
          <w:numId w:val="7"/>
        </w:numPr>
        <w:ind w:left="1134" w:hanging="425"/>
        <w:contextualSpacing w:val="0"/>
        <w:rPr>
          <w:szCs w:val="20"/>
          <w:lang w:val="en-GB"/>
        </w:rPr>
      </w:pPr>
      <w:r w:rsidRPr="000006EA">
        <w:rPr>
          <w:szCs w:val="20"/>
          <w:lang w:val="en-GB"/>
        </w:rPr>
        <w:t>Ensure migrants</w:t>
      </w:r>
      <w:r w:rsidR="00BE6C57">
        <w:rPr>
          <w:szCs w:val="20"/>
          <w:lang w:val="en-GB"/>
        </w:rPr>
        <w:t xml:space="preserve"> have</w:t>
      </w:r>
      <w:r w:rsidRPr="000006EA">
        <w:rPr>
          <w:szCs w:val="20"/>
          <w:lang w:val="en-GB"/>
        </w:rPr>
        <w:t xml:space="preserve"> access to </w:t>
      </w:r>
      <w:r w:rsidR="005C156B" w:rsidRPr="000006EA">
        <w:rPr>
          <w:szCs w:val="20"/>
          <w:lang w:val="en-GB"/>
        </w:rPr>
        <w:t xml:space="preserve">public or affordable </w:t>
      </w:r>
      <w:r w:rsidRPr="000006EA">
        <w:rPr>
          <w:szCs w:val="20"/>
          <w:lang w:val="en-GB"/>
        </w:rPr>
        <w:t xml:space="preserve">independent legal assistance and representation in legal proceedings that affect them, including during any related judicial or administrative hearing, in order to safeguard that all migrants, everywhere, are recognized as persons before the law and that the delivery of justice is impartial and non-discriminatory </w:t>
      </w:r>
    </w:p>
    <w:p w:rsidR="00075D69" w:rsidRPr="00263E45" w:rsidRDefault="00A83D27" w:rsidP="007D6A48">
      <w:pPr>
        <w:pStyle w:val="ListParagraph"/>
        <w:numPr>
          <w:ilvl w:val="0"/>
          <w:numId w:val="7"/>
        </w:numPr>
        <w:ind w:left="1134" w:hanging="425"/>
        <w:contextualSpacing w:val="0"/>
        <w:rPr>
          <w:szCs w:val="20"/>
          <w:lang w:val="en-GB"/>
        </w:rPr>
      </w:pPr>
      <w:r w:rsidRPr="000006EA">
        <w:rPr>
          <w:szCs w:val="20"/>
          <w:lang w:val="en-GB"/>
        </w:rPr>
        <w:t>Develop</w:t>
      </w:r>
      <w:r w:rsidR="00C64683" w:rsidRPr="000006EA" w:rsidDel="0097624F">
        <w:rPr>
          <w:szCs w:val="20"/>
          <w:lang w:val="en-GB"/>
        </w:rPr>
        <w:t xml:space="preserve"> </w:t>
      </w:r>
      <w:r w:rsidR="00795511">
        <w:rPr>
          <w:szCs w:val="20"/>
          <w:lang w:val="en-GB"/>
        </w:rPr>
        <w:t xml:space="preserve">accessible </w:t>
      </w:r>
      <w:r w:rsidR="00A4422D">
        <w:rPr>
          <w:szCs w:val="20"/>
          <w:lang w:val="en-GB"/>
        </w:rPr>
        <w:t xml:space="preserve">and expedient </w:t>
      </w:r>
      <w:r w:rsidR="00276B07">
        <w:rPr>
          <w:szCs w:val="20"/>
          <w:lang w:val="en-GB"/>
        </w:rPr>
        <w:t xml:space="preserve">procedures </w:t>
      </w:r>
      <w:r w:rsidR="00795511">
        <w:rPr>
          <w:szCs w:val="20"/>
          <w:lang w:val="en-GB"/>
        </w:rPr>
        <w:t xml:space="preserve">that </w:t>
      </w:r>
      <w:r w:rsidR="00D96172">
        <w:rPr>
          <w:szCs w:val="20"/>
          <w:lang w:val="en-GB"/>
        </w:rPr>
        <w:t>facilitate</w:t>
      </w:r>
      <w:r w:rsidR="00795511">
        <w:rPr>
          <w:szCs w:val="20"/>
          <w:lang w:val="en-GB"/>
        </w:rPr>
        <w:t xml:space="preserve"> transitions from one status to another </w:t>
      </w:r>
      <w:r w:rsidR="00B86AC4">
        <w:rPr>
          <w:szCs w:val="20"/>
          <w:lang w:val="en-GB"/>
        </w:rPr>
        <w:t>and inform migrants of their rights and obligations</w:t>
      </w:r>
      <w:r w:rsidR="00C30070">
        <w:rPr>
          <w:szCs w:val="20"/>
          <w:lang w:val="en-GB"/>
        </w:rPr>
        <w:t>,</w:t>
      </w:r>
      <w:r w:rsidR="00B86AC4">
        <w:rPr>
          <w:szCs w:val="20"/>
          <w:lang w:val="en-GB"/>
        </w:rPr>
        <w:t xml:space="preserve"> </w:t>
      </w:r>
      <w:r w:rsidR="00C30070">
        <w:rPr>
          <w:szCs w:val="20"/>
          <w:lang w:val="en-GB"/>
        </w:rPr>
        <w:t xml:space="preserve">so </w:t>
      </w:r>
      <w:r w:rsidR="00795511">
        <w:rPr>
          <w:szCs w:val="20"/>
          <w:lang w:val="en-GB"/>
        </w:rPr>
        <w:t>as to</w:t>
      </w:r>
      <w:r w:rsidR="005320C7" w:rsidRPr="000006EA" w:rsidDel="0097624F">
        <w:rPr>
          <w:szCs w:val="20"/>
          <w:lang w:val="en-GB"/>
        </w:rPr>
        <w:t xml:space="preserve"> prevent migrants from falling into an irregular status</w:t>
      </w:r>
      <w:r w:rsidR="006A6A3E" w:rsidRPr="000006EA">
        <w:rPr>
          <w:szCs w:val="20"/>
          <w:lang w:val="en-GB"/>
        </w:rPr>
        <w:t xml:space="preserve"> in the country of destination</w:t>
      </w:r>
      <w:r w:rsidR="005320C7" w:rsidRPr="000006EA" w:rsidDel="0097624F">
        <w:rPr>
          <w:szCs w:val="20"/>
          <w:lang w:val="en-GB"/>
        </w:rPr>
        <w:t xml:space="preserve">, to reduce precariousness of status and related vulnerabilities, </w:t>
      </w:r>
      <w:r w:rsidR="00D96172">
        <w:rPr>
          <w:szCs w:val="20"/>
          <w:lang w:val="en-GB"/>
        </w:rPr>
        <w:t>as well as to enable individual status assessment</w:t>
      </w:r>
      <w:r w:rsidR="000311F5">
        <w:rPr>
          <w:szCs w:val="20"/>
          <w:lang w:val="en-GB"/>
        </w:rPr>
        <w:t>s</w:t>
      </w:r>
      <w:r w:rsidR="00D96172">
        <w:rPr>
          <w:szCs w:val="20"/>
          <w:lang w:val="en-GB"/>
        </w:rPr>
        <w:t xml:space="preserve"> for migrants</w:t>
      </w:r>
      <w:r w:rsidR="00891BD4">
        <w:rPr>
          <w:szCs w:val="20"/>
          <w:lang w:val="en-GB"/>
        </w:rPr>
        <w:t>, including for those</w:t>
      </w:r>
      <w:r w:rsidR="00D96172">
        <w:rPr>
          <w:szCs w:val="20"/>
          <w:lang w:val="en-GB"/>
        </w:rPr>
        <w:t xml:space="preserve"> </w:t>
      </w:r>
      <w:r w:rsidR="00891BD4">
        <w:rPr>
          <w:szCs w:val="20"/>
          <w:lang w:val="en-GB"/>
        </w:rPr>
        <w:t xml:space="preserve">who </w:t>
      </w:r>
      <w:r w:rsidR="000311F5">
        <w:rPr>
          <w:szCs w:val="20"/>
          <w:lang w:val="en-GB"/>
        </w:rPr>
        <w:t>have</w:t>
      </w:r>
      <w:r w:rsidR="00D96172">
        <w:rPr>
          <w:szCs w:val="20"/>
          <w:lang w:val="en-GB"/>
        </w:rPr>
        <w:t xml:space="preserve"> fallen out of regular status</w:t>
      </w:r>
      <w:r w:rsidR="000B3578">
        <w:rPr>
          <w:szCs w:val="20"/>
          <w:lang w:val="en-GB"/>
        </w:rPr>
        <w:t>,</w:t>
      </w:r>
      <w:r w:rsidR="00D96172">
        <w:rPr>
          <w:szCs w:val="20"/>
          <w:lang w:val="en-GB"/>
        </w:rPr>
        <w:t xml:space="preserve"> without fear</w:t>
      </w:r>
      <w:r w:rsidR="000311F5">
        <w:rPr>
          <w:szCs w:val="20"/>
          <w:lang w:val="en-GB"/>
        </w:rPr>
        <w:t xml:space="preserve"> of </w:t>
      </w:r>
      <w:r w:rsidR="003937B7">
        <w:rPr>
          <w:szCs w:val="20"/>
          <w:lang w:val="en-GB"/>
        </w:rPr>
        <w:t xml:space="preserve">arbitrary </w:t>
      </w:r>
      <w:r w:rsidR="000311F5">
        <w:rPr>
          <w:szCs w:val="20"/>
          <w:lang w:val="en-GB"/>
        </w:rPr>
        <w:t>expulsion</w:t>
      </w:r>
      <w:r w:rsidR="00B86AC4">
        <w:rPr>
          <w:szCs w:val="20"/>
          <w:lang w:val="en-GB"/>
        </w:rPr>
        <w:t xml:space="preserve"> </w:t>
      </w:r>
    </w:p>
    <w:p w:rsidR="00152617" w:rsidRDefault="00152617" w:rsidP="00263E45">
      <w:pPr>
        <w:pStyle w:val="ListParagraph"/>
        <w:numPr>
          <w:ilvl w:val="0"/>
          <w:numId w:val="7"/>
        </w:numPr>
        <w:ind w:left="1134" w:hanging="425"/>
        <w:contextualSpacing w:val="0"/>
        <w:rPr>
          <w:szCs w:val="20"/>
          <w:lang w:val="en-GB"/>
        </w:rPr>
      </w:pPr>
      <w:r>
        <w:rPr>
          <w:szCs w:val="20"/>
          <w:lang w:val="en-GB"/>
        </w:rPr>
        <w:t xml:space="preserve">Build on existing </w:t>
      </w:r>
      <w:r w:rsidRPr="008649F8">
        <w:rPr>
          <w:szCs w:val="20"/>
          <w:lang w:val="en-GB"/>
        </w:rPr>
        <w:t>practices to facilitate access for</w:t>
      </w:r>
      <w:r>
        <w:rPr>
          <w:szCs w:val="20"/>
          <w:lang w:val="en-GB"/>
        </w:rPr>
        <w:t xml:space="preserve"> migrants in an irregular status</w:t>
      </w:r>
      <w:r w:rsidR="003937B7" w:rsidRPr="003937B7">
        <w:rPr>
          <w:szCs w:val="20"/>
          <w:lang w:val="en-GB"/>
        </w:rPr>
        <w:t xml:space="preserve"> </w:t>
      </w:r>
      <w:r w:rsidR="003937B7">
        <w:rPr>
          <w:szCs w:val="20"/>
          <w:lang w:val="en-GB"/>
        </w:rPr>
        <w:t>to an individual assessment</w:t>
      </w:r>
      <w:r w:rsidR="003937B7" w:rsidRPr="003937B7">
        <w:rPr>
          <w:szCs w:val="20"/>
          <w:lang w:val="en-GB"/>
        </w:rPr>
        <w:t xml:space="preserve"> </w:t>
      </w:r>
      <w:r w:rsidR="00891BD4">
        <w:rPr>
          <w:szCs w:val="20"/>
          <w:lang w:val="en-GB"/>
        </w:rPr>
        <w:t>that may lead to regular status</w:t>
      </w:r>
      <w:r>
        <w:rPr>
          <w:szCs w:val="20"/>
          <w:lang w:val="en-GB"/>
        </w:rPr>
        <w:t>, on a case by case basis</w:t>
      </w:r>
      <w:r w:rsidR="003937B7">
        <w:rPr>
          <w:szCs w:val="20"/>
          <w:lang w:val="en-GB"/>
        </w:rPr>
        <w:t xml:space="preserve"> and with clear and transparent criteria</w:t>
      </w:r>
      <w:r w:rsidR="00954668">
        <w:rPr>
          <w:szCs w:val="20"/>
          <w:lang w:val="en-GB"/>
        </w:rPr>
        <w:t>,</w:t>
      </w:r>
      <w:r>
        <w:rPr>
          <w:szCs w:val="20"/>
          <w:lang w:val="en-GB"/>
        </w:rPr>
        <w:t xml:space="preserve"> especially in cases where children</w:t>
      </w:r>
      <w:r w:rsidR="00F120EE">
        <w:rPr>
          <w:szCs w:val="20"/>
          <w:lang w:val="en-GB"/>
        </w:rPr>
        <w:t>,</w:t>
      </w:r>
      <w:r>
        <w:rPr>
          <w:szCs w:val="20"/>
          <w:lang w:val="en-GB"/>
        </w:rPr>
        <w:t xml:space="preserve"> y</w:t>
      </w:r>
      <w:r w:rsidR="00F120EE">
        <w:rPr>
          <w:szCs w:val="20"/>
          <w:lang w:val="en-GB"/>
        </w:rPr>
        <w:t>outh and families are involved</w:t>
      </w:r>
      <w:r w:rsidR="00954668">
        <w:rPr>
          <w:szCs w:val="20"/>
          <w:lang w:val="en-GB"/>
        </w:rPr>
        <w:t>,</w:t>
      </w:r>
      <w:r w:rsidR="00954668" w:rsidRPr="00954668">
        <w:rPr>
          <w:szCs w:val="20"/>
          <w:lang w:val="en-GB"/>
        </w:rPr>
        <w:t xml:space="preserve"> </w:t>
      </w:r>
      <w:r w:rsidR="00954668">
        <w:rPr>
          <w:szCs w:val="20"/>
          <w:lang w:val="en-GB"/>
        </w:rPr>
        <w:t>as an option to reduce vulnerabilities</w:t>
      </w:r>
      <w:r>
        <w:rPr>
          <w:szCs w:val="20"/>
          <w:lang w:val="en-GB"/>
        </w:rPr>
        <w:t>, as well as for States to ascertain better knowledge of the resident population</w:t>
      </w:r>
    </w:p>
    <w:p w:rsidR="00DB2252" w:rsidRPr="00DB2252" w:rsidRDefault="001178C7" w:rsidP="00E41E39">
      <w:pPr>
        <w:pStyle w:val="ListParagraph"/>
        <w:numPr>
          <w:ilvl w:val="0"/>
          <w:numId w:val="7"/>
        </w:numPr>
        <w:ind w:left="1134" w:hanging="425"/>
        <w:contextualSpacing w:val="0"/>
        <w:rPr>
          <w:szCs w:val="20"/>
          <w:lang w:val="en-GB"/>
        </w:rPr>
      </w:pPr>
      <w:r w:rsidRPr="00DB2252">
        <w:rPr>
          <w:szCs w:val="20"/>
          <w:lang w:val="en-GB"/>
        </w:rPr>
        <w:t xml:space="preserve">Apply specific support measures to </w:t>
      </w:r>
      <w:r w:rsidR="00E41E39">
        <w:rPr>
          <w:szCs w:val="20"/>
          <w:lang w:val="en-GB"/>
        </w:rPr>
        <w:t xml:space="preserve">ensure that </w:t>
      </w:r>
      <w:r w:rsidR="00E41E39" w:rsidRPr="00DB2252">
        <w:rPr>
          <w:szCs w:val="20"/>
          <w:lang w:val="en-GB"/>
        </w:rPr>
        <w:t xml:space="preserve">migrants caught up in situations of crisis in countries of </w:t>
      </w:r>
      <w:r w:rsidR="00C30070" w:rsidRPr="00DB2252">
        <w:rPr>
          <w:szCs w:val="20"/>
          <w:lang w:val="en-GB"/>
        </w:rPr>
        <w:t xml:space="preserve">transit and </w:t>
      </w:r>
      <w:r w:rsidR="00E41E39" w:rsidRPr="00DB2252">
        <w:rPr>
          <w:szCs w:val="20"/>
          <w:lang w:val="en-GB"/>
        </w:rPr>
        <w:t xml:space="preserve">destination </w:t>
      </w:r>
      <w:r w:rsidR="00E41E39">
        <w:rPr>
          <w:szCs w:val="20"/>
          <w:lang w:val="en-GB"/>
        </w:rPr>
        <w:t xml:space="preserve">have access to consular protection and humanitarian assistance , </w:t>
      </w:r>
      <w:r w:rsidR="00A274B0" w:rsidRPr="00DB2252">
        <w:rPr>
          <w:szCs w:val="20"/>
          <w:lang w:val="en-GB"/>
        </w:rPr>
        <w:t xml:space="preserve">including </w:t>
      </w:r>
      <w:r w:rsidRPr="00DB2252">
        <w:rPr>
          <w:szCs w:val="20"/>
          <w:lang w:val="en-GB"/>
        </w:rPr>
        <w:t xml:space="preserve">by </w:t>
      </w:r>
      <w:r w:rsidR="00A274B0" w:rsidRPr="00DB2252">
        <w:rPr>
          <w:szCs w:val="20"/>
          <w:lang w:val="en-GB"/>
        </w:rPr>
        <w:t xml:space="preserve">facilitating cross-border and broader international cooperation, as well as by </w:t>
      </w:r>
      <w:r w:rsidR="0048669B" w:rsidRPr="00DB2252">
        <w:rPr>
          <w:szCs w:val="20"/>
          <w:lang w:val="en-GB"/>
        </w:rPr>
        <w:t xml:space="preserve">taking </w:t>
      </w:r>
      <w:r w:rsidR="00E41E39">
        <w:rPr>
          <w:szCs w:val="20"/>
          <w:lang w:val="en-GB"/>
        </w:rPr>
        <w:t>migrant populations</w:t>
      </w:r>
      <w:r w:rsidR="00E41E39" w:rsidRPr="00DB2252">
        <w:rPr>
          <w:szCs w:val="20"/>
          <w:lang w:val="en-GB"/>
        </w:rPr>
        <w:t xml:space="preserve"> </w:t>
      </w:r>
      <w:r w:rsidR="0048669B" w:rsidRPr="00DB2252">
        <w:rPr>
          <w:szCs w:val="20"/>
          <w:lang w:val="en-GB"/>
        </w:rPr>
        <w:t>into account</w:t>
      </w:r>
      <w:r w:rsidRPr="00DB2252">
        <w:rPr>
          <w:szCs w:val="20"/>
          <w:lang w:val="en-GB"/>
        </w:rPr>
        <w:t xml:space="preserve"> in crisis preparedness, emergency response and post-crisis action</w:t>
      </w:r>
      <w:r w:rsidR="00E41E39" w:rsidRPr="00E41E39">
        <w:rPr>
          <w:szCs w:val="20"/>
          <w:lang w:val="en-GB"/>
        </w:rPr>
        <w:t xml:space="preserve"> </w:t>
      </w:r>
    </w:p>
    <w:p w:rsidR="00BF4B13" w:rsidRDefault="005320C7" w:rsidP="00BF4B13">
      <w:pPr>
        <w:pStyle w:val="ListParagraph"/>
        <w:numPr>
          <w:ilvl w:val="0"/>
          <w:numId w:val="7"/>
        </w:numPr>
        <w:ind w:left="1134" w:hanging="425"/>
        <w:contextualSpacing w:val="0"/>
        <w:rPr>
          <w:szCs w:val="20"/>
          <w:lang w:val="en-GB"/>
        </w:rPr>
      </w:pPr>
      <w:r w:rsidRPr="00DB2252">
        <w:rPr>
          <w:szCs w:val="20"/>
          <w:lang w:val="en-GB"/>
        </w:rPr>
        <w:t xml:space="preserve">Involve local authorities and </w:t>
      </w:r>
      <w:r w:rsidR="00EA464B">
        <w:rPr>
          <w:szCs w:val="20"/>
          <w:lang w:val="en-GB"/>
        </w:rPr>
        <w:t xml:space="preserve">relevant </w:t>
      </w:r>
      <w:r w:rsidRPr="00DB2252">
        <w:rPr>
          <w:szCs w:val="20"/>
          <w:lang w:val="en-GB"/>
        </w:rPr>
        <w:t>stakeholders in the identification, referral and assistance of migrants in a situation of vulnerability, including through agreements with national protection bodies, legal aid and service providers, as well as the engagement of mobile response teams</w:t>
      </w:r>
      <w:r w:rsidR="005C156B" w:rsidRPr="00DB2252">
        <w:rPr>
          <w:szCs w:val="20"/>
          <w:lang w:val="en-GB"/>
        </w:rPr>
        <w:t xml:space="preserve">, where they exist </w:t>
      </w:r>
    </w:p>
    <w:p w:rsidR="00BF4B13" w:rsidRDefault="00EB70AF" w:rsidP="004369DB">
      <w:pPr>
        <w:pStyle w:val="ListParagraph"/>
        <w:numPr>
          <w:ilvl w:val="0"/>
          <w:numId w:val="7"/>
        </w:numPr>
        <w:spacing w:after="240"/>
        <w:ind w:left="1134" w:hanging="425"/>
        <w:contextualSpacing w:val="0"/>
        <w:rPr>
          <w:szCs w:val="20"/>
          <w:lang w:val="en-GB"/>
        </w:rPr>
      </w:pPr>
      <w:r>
        <w:rPr>
          <w:szCs w:val="20"/>
          <w:lang w:val="en-GB"/>
        </w:rPr>
        <w:t xml:space="preserve">Develop national policies and programmes </w:t>
      </w:r>
      <w:r w:rsidR="00C30070">
        <w:rPr>
          <w:szCs w:val="20"/>
          <w:lang w:val="en-GB"/>
        </w:rPr>
        <w:t xml:space="preserve">to improve national responses </w:t>
      </w:r>
      <w:r>
        <w:rPr>
          <w:szCs w:val="20"/>
          <w:lang w:val="en-GB"/>
        </w:rPr>
        <w:t>that address the needs of migrants in situations of vulnerability, including by taking into consideration</w:t>
      </w:r>
      <w:r w:rsidR="00BF4B13">
        <w:rPr>
          <w:szCs w:val="20"/>
          <w:lang w:val="en-GB"/>
        </w:rPr>
        <w:t xml:space="preserve"> relevant recommendations of the </w:t>
      </w:r>
      <w:r w:rsidR="00BF4B13" w:rsidRPr="000006EA">
        <w:rPr>
          <w:szCs w:val="20"/>
          <w:lang w:val="en-GB"/>
        </w:rPr>
        <w:t>Global Migration Group Principles and Guidelines, Supported by Practical Guidance, on the Human Rights Protection of Migrants in Vulnerable S</w:t>
      </w:r>
      <w:r>
        <w:rPr>
          <w:szCs w:val="20"/>
          <w:lang w:val="en-GB"/>
        </w:rPr>
        <w:t>ituations</w:t>
      </w:r>
    </w:p>
    <w:p w:rsidR="00891F85" w:rsidRPr="00891F85" w:rsidRDefault="00891F85" w:rsidP="004369DB">
      <w:pPr>
        <w:spacing w:after="240"/>
        <w:ind w:left="0" w:firstLine="0"/>
        <w:rPr>
          <w:szCs w:val="20"/>
          <w:lang w:val="en-GB"/>
        </w:rPr>
      </w:pPr>
    </w:p>
    <w:p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8: </w:t>
      </w:r>
      <w:r w:rsidR="00287C47" w:rsidRPr="000006EA">
        <w:rPr>
          <w:b/>
          <w:szCs w:val="20"/>
          <w:lang w:val="en-GB"/>
        </w:rPr>
        <w:t>Save lives and e</w:t>
      </w:r>
      <w:r w:rsidR="005320C7" w:rsidRPr="000006EA">
        <w:rPr>
          <w:b/>
          <w:szCs w:val="20"/>
          <w:lang w:val="en-GB"/>
        </w:rPr>
        <w:t>stablish coordinated international efforts on missing migrants</w:t>
      </w:r>
    </w:p>
    <w:p w:rsidR="005320C7" w:rsidRPr="000006EA" w:rsidRDefault="005320C7" w:rsidP="007D6A48">
      <w:pPr>
        <w:pStyle w:val="Default"/>
        <w:numPr>
          <w:ilvl w:val="0"/>
          <w:numId w:val="23"/>
        </w:numPr>
        <w:spacing w:after="240" w:line="276" w:lineRule="auto"/>
        <w:ind w:hanging="433"/>
        <w:jc w:val="both"/>
        <w:rPr>
          <w:rFonts w:ascii="Arial" w:hAnsi="Arial" w:cs="Arial"/>
          <w:color w:val="auto"/>
          <w:sz w:val="20"/>
          <w:szCs w:val="20"/>
          <w:lang w:val="en-GB"/>
        </w:rPr>
      </w:pPr>
      <w:r w:rsidRPr="000006EA">
        <w:rPr>
          <w:rFonts w:ascii="Arial" w:hAnsi="Arial" w:cs="Arial"/>
          <w:color w:val="auto"/>
          <w:sz w:val="20"/>
          <w:szCs w:val="20"/>
          <w:lang w:val="en-GB"/>
        </w:rPr>
        <w:t>We commit to</w:t>
      </w:r>
      <w:r w:rsidR="003C5C3B" w:rsidRPr="000006EA">
        <w:rPr>
          <w:rFonts w:ascii="Arial" w:hAnsi="Arial" w:cs="Arial"/>
          <w:color w:val="auto"/>
          <w:sz w:val="20"/>
          <w:szCs w:val="20"/>
          <w:lang w:val="en-GB"/>
        </w:rPr>
        <w:t xml:space="preserve"> cooperate internationally to</w:t>
      </w:r>
      <w:r w:rsidRPr="000006EA">
        <w:rPr>
          <w:rFonts w:ascii="Arial" w:hAnsi="Arial" w:cs="Arial"/>
          <w:color w:val="auto"/>
          <w:sz w:val="20"/>
          <w:szCs w:val="20"/>
          <w:lang w:val="en-GB"/>
        </w:rPr>
        <w:t xml:space="preserve"> </w:t>
      </w:r>
      <w:r w:rsidR="00287C47" w:rsidRPr="000006EA">
        <w:rPr>
          <w:rFonts w:ascii="Arial" w:hAnsi="Arial" w:cs="Arial"/>
          <w:color w:val="auto"/>
          <w:sz w:val="20"/>
          <w:szCs w:val="20"/>
          <w:lang w:val="en-GB"/>
        </w:rPr>
        <w:t xml:space="preserve">save lives and </w:t>
      </w:r>
      <w:r w:rsidRPr="000006EA">
        <w:rPr>
          <w:rFonts w:ascii="Arial" w:hAnsi="Arial" w:cs="Arial"/>
          <w:color w:val="auto"/>
          <w:sz w:val="20"/>
          <w:szCs w:val="20"/>
          <w:lang w:val="en-GB"/>
        </w:rPr>
        <w:t>prevent migrant deaths</w:t>
      </w:r>
      <w:r w:rsidR="002909D1" w:rsidRPr="000006EA">
        <w:rPr>
          <w:rFonts w:ascii="Arial" w:hAnsi="Arial" w:cs="Arial"/>
          <w:color w:val="auto"/>
          <w:sz w:val="20"/>
          <w:szCs w:val="20"/>
          <w:lang w:val="en-GB"/>
        </w:rPr>
        <w:t xml:space="preserve"> </w:t>
      </w:r>
      <w:r w:rsidR="0041285F" w:rsidRPr="000006EA">
        <w:rPr>
          <w:rFonts w:ascii="Arial" w:hAnsi="Arial" w:cs="Arial"/>
          <w:color w:val="auto"/>
          <w:sz w:val="20"/>
          <w:szCs w:val="20"/>
          <w:lang w:val="en-GB"/>
        </w:rPr>
        <w:t xml:space="preserve">and injuries </w:t>
      </w:r>
      <w:r w:rsidR="002909D1" w:rsidRPr="000006EA">
        <w:rPr>
          <w:rFonts w:ascii="Arial" w:hAnsi="Arial" w:cs="Arial"/>
          <w:color w:val="auto"/>
          <w:sz w:val="20"/>
          <w:szCs w:val="20"/>
          <w:lang w:val="en-GB"/>
        </w:rPr>
        <w:t xml:space="preserve">through </w:t>
      </w:r>
      <w:r w:rsidR="00FF71DA">
        <w:rPr>
          <w:rFonts w:ascii="Arial" w:hAnsi="Arial" w:cs="Arial"/>
          <w:color w:val="auto"/>
          <w:sz w:val="20"/>
          <w:szCs w:val="20"/>
          <w:lang w:val="en-GB"/>
        </w:rPr>
        <w:t xml:space="preserve">individual or </w:t>
      </w:r>
      <w:r w:rsidR="002909D1" w:rsidRPr="000006EA">
        <w:rPr>
          <w:rFonts w:ascii="Arial" w:hAnsi="Arial" w:cs="Arial"/>
          <w:color w:val="auto"/>
          <w:sz w:val="20"/>
          <w:szCs w:val="20"/>
          <w:lang w:val="en-GB"/>
        </w:rPr>
        <w:t xml:space="preserve">joint search and rescue operations, </w:t>
      </w:r>
      <w:r w:rsidRPr="000006EA">
        <w:rPr>
          <w:rFonts w:ascii="Arial" w:hAnsi="Arial" w:cs="Arial"/>
          <w:color w:val="auto"/>
          <w:sz w:val="20"/>
          <w:szCs w:val="20"/>
          <w:lang w:val="en-GB"/>
        </w:rPr>
        <w:t>standardized collect</w:t>
      </w:r>
      <w:r w:rsidR="00287C47" w:rsidRPr="000006EA">
        <w:rPr>
          <w:rFonts w:ascii="Arial" w:hAnsi="Arial" w:cs="Arial"/>
          <w:color w:val="auto"/>
          <w:sz w:val="20"/>
          <w:szCs w:val="20"/>
          <w:lang w:val="en-GB"/>
        </w:rPr>
        <w:t xml:space="preserve">ion and exchange of </w:t>
      </w:r>
      <w:r w:rsidR="00BC0DB7">
        <w:rPr>
          <w:rFonts w:ascii="Arial" w:hAnsi="Arial" w:cs="Arial"/>
          <w:color w:val="auto"/>
          <w:sz w:val="20"/>
          <w:szCs w:val="20"/>
          <w:lang w:val="en-GB"/>
        </w:rPr>
        <w:t xml:space="preserve">relevant </w:t>
      </w:r>
      <w:r w:rsidR="00287C47" w:rsidRPr="000006EA">
        <w:rPr>
          <w:rFonts w:ascii="Arial" w:hAnsi="Arial" w:cs="Arial"/>
          <w:color w:val="auto"/>
          <w:sz w:val="20"/>
          <w:szCs w:val="20"/>
          <w:lang w:val="en-GB"/>
        </w:rPr>
        <w:t>informatio</w:t>
      </w:r>
      <w:r w:rsidR="00E77C5F" w:rsidRPr="000006EA">
        <w:rPr>
          <w:rFonts w:ascii="Arial" w:hAnsi="Arial" w:cs="Arial"/>
          <w:color w:val="auto"/>
          <w:sz w:val="20"/>
          <w:szCs w:val="20"/>
          <w:lang w:val="en-GB"/>
        </w:rPr>
        <w:t>n</w:t>
      </w:r>
      <w:r w:rsidR="00BC0DB7">
        <w:rPr>
          <w:rFonts w:ascii="Arial" w:hAnsi="Arial" w:cs="Arial"/>
          <w:color w:val="auto"/>
          <w:sz w:val="20"/>
          <w:szCs w:val="20"/>
          <w:lang w:val="en-GB"/>
        </w:rPr>
        <w:t>, assuming collective responsibility to preserve the lives of all migrants</w:t>
      </w:r>
      <w:r w:rsidR="00113C09">
        <w:rPr>
          <w:rFonts w:ascii="Arial" w:hAnsi="Arial" w:cs="Arial"/>
          <w:color w:val="auto"/>
          <w:sz w:val="20"/>
          <w:szCs w:val="20"/>
          <w:lang w:val="en-GB"/>
        </w:rPr>
        <w:t xml:space="preserve">, </w:t>
      </w:r>
      <w:r w:rsidR="00113C09" w:rsidRPr="00652F85">
        <w:rPr>
          <w:rFonts w:ascii="Arial" w:hAnsi="Arial" w:cs="Arial"/>
          <w:color w:val="auto"/>
          <w:sz w:val="20"/>
          <w:szCs w:val="20"/>
          <w:lang w:val="en-GB"/>
        </w:rPr>
        <w:t>in accordance with international law</w:t>
      </w:r>
      <w:r w:rsidR="00E77C5F" w:rsidRPr="00652F85">
        <w:rPr>
          <w:rFonts w:ascii="Arial" w:hAnsi="Arial" w:cs="Arial"/>
          <w:color w:val="auto"/>
          <w:sz w:val="20"/>
          <w:szCs w:val="20"/>
          <w:lang w:val="en-GB"/>
        </w:rPr>
        <w:t>. We further</w:t>
      </w:r>
      <w:r w:rsidR="00E77C5F" w:rsidRPr="000006EA">
        <w:rPr>
          <w:rFonts w:ascii="Arial" w:hAnsi="Arial" w:cs="Arial"/>
          <w:color w:val="auto"/>
          <w:sz w:val="20"/>
          <w:szCs w:val="20"/>
          <w:lang w:val="en-GB"/>
        </w:rPr>
        <w:t xml:space="preserve"> commit to </w:t>
      </w:r>
      <w:r w:rsidR="00AD1A8C" w:rsidRPr="000006EA">
        <w:rPr>
          <w:rFonts w:ascii="Arial" w:hAnsi="Arial" w:cs="Arial"/>
          <w:color w:val="auto"/>
          <w:sz w:val="20"/>
          <w:szCs w:val="20"/>
          <w:lang w:val="en-GB"/>
        </w:rPr>
        <w:t>identify those who have died</w:t>
      </w:r>
      <w:r w:rsidRPr="000006EA">
        <w:rPr>
          <w:rFonts w:ascii="Arial" w:hAnsi="Arial" w:cs="Arial"/>
          <w:color w:val="auto"/>
          <w:sz w:val="20"/>
          <w:szCs w:val="20"/>
          <w:lang w:val="en-GB"/>
        </w:rPr>
        <w:t xml:space="preserve"> </w:t>
      </w:r>
      <w:r w:rsidR="002909D1" w:rsidRPr="000006EA">
        <w:rPr>
          <w:rFonts w:ascii="Arial" w:hAnsi="Arial" w:cs="Arial"/>
          <w:color w:val="auto"/>
          <w:sz w:val="20"/>
          <w:szCs w:val="20"/>
          <w:lang w:val="en-GB"/>
        </w:rPr>
        <w:t xml:space="preserve">or gone missing, </w:t>
      </w:r>
      <w:r w:rsidRPr="000006EA">
        <w:rPr>
          <w:rFonts w:ascii="Arial" w:hAnsi="Arial" w:cs="Arial"/>
          <w:color w:val="auto"/>
          <w:sz w:val="20"/>
          <w:szCs w:val="20"/>
          <w:lang w:val="en-GB"/>
        </w:rPr>
        <w:t xml:space="preserve">and </w:t>
      </w:r>
      <w:r w:rsidR="00AD1A8C" w:rsidRPr="000006EA">
        <w:rPr>
          <w:rFonts w:ascii="Arial" w:hAnsi="Arial" w:cs="Arial"/>
          <w:color w:val="auto"/>
          <w:sz w:val="20"/>
          <w:szCs w:val="20"/>
          <w:lang w:val="en-GB"/>
        </w:rPr>
        <w:t xml:space="preserve">to facilitate </w:t>
      </w:r>
      <w:r w:rsidRPr="000006EA">
        <w:rPr>
          <w:rFonts w:ascii="Arial" w:hAnsi="Arial" w:cs="Arial"/>
          <w:color w:val="auto"/>
          <w:sz w:val="20"/>
          <w:szCs w:val="20"/>
          <w:lang w:val="en-GB"/>
        </w:rPr>
        <w:t>comm</w:t>
      </w:r>
      <w:r w:rsidR="00AD1A8C" w:rsidRPr="000006EA">
        <w:rPr>
          <w:rFonts w:ascii="Arial" w:hAnsi="Arial" w:cs="Arial"/>
          <w:color w:val="auto"/>
          <w:sz w:val="20"/>
          <w:szCs w:val="20"/>
          <w:lang w:val="en-GB"/>
        </w:rPr>
        <w:t xml:space="preserve">unication with affected </w:t>
      </w:r>
      <w:r w:rsidR="002909D1" w:rsidRPr="000006EA">
        <w:rPr>
          <w:rFonts w:ascii="Arial" w:hAnsi="Arial" w:cs="Arial"/>
          <w:color w:val="auto"/>
          <w:sz w:val="20"/>
          <w:szCs w:val="20"/>
          <w:lang w:val="en-GB"/>
        </w:rPr>
        <w:t>families.</w:t>
      </w:r>
    </w:p>
    <w:p w:rsidR="00CA39F1" w:rsidRDefault="00CA39F1" w:rsidP="00CA39F1">
      <w:pPr>
        <w:pStyle w:val="ListParagraph"/>
        <w:spacing w:after="240"/>
        <w:ind w:left="717" w:firstLine="0"/>
        <w:contextualSpacing w:val="0"/>
        <w:rPr>
          <w:del w:id="66" w:author="KARIM RAJPUT Azrah" w:date="2018-07-11T19:06:00Z"/>
          <w:szCs w:val="20"/>
          <w:lang w:val="en-GB"/>
        </w:rPr>
      </w:pPr>
      <w:del w:id="67" w:author="KARIM RAJPUT Azrah" w:date="2018-07-11T19:06:00Z">
        <w:r w:rsidRPr="0084017A">
          <w:rPr>
            <w:szCs w:val="20"/>
            <w:lang w:val="en-GB"/>
          </w:rPr>
          <w:delText>The following actions serve to</w:delText>
        </w:r>
      </w:del>
      <w:ins w:id="68" w:author="KARIM RAJPUT Azrah" w:date="2018-07-11T19:06:00Z">
        <w:r w:rsidR="0038142C">
          <w:rPr>
            <w:szCs w:val="20"/>
            <w:lang w:val="en-GB"/>
          </w:rPr>
          <w:t>To</w:t>
        </w:r>
      </w:ins>
      <w:r w:rsidR="0038142C">
        <w:rPr>
          <w:szCs w:val="20"/>
          <w:lang w:val="en-GB"/>
        </w:rPr>
        <w:t xml:space="preserve"> realize this commitment</w:t>
      </w:r>
      <w:del w:id="69" w:author="KARIM RAJPUT Azrah" w:date="2018-07-11T19:06:00Z">
        <w:r w:rsidRPr="0084017A">
          <w:rPr>
            <w:szCs w:val="20"/>
            <w:lang w:val="en-GB"/>
          </w:rPr>
          <w:delText>:</w:delText>
        </w:r>
      </w:del>
    </w:p>
    <w:p w:rsidR="00287C47" w:rsidRPr="000006EA" w:rsidRDefault="0038142C" w:rsidP="009B0E32">
      <w:pPr>
        <w:pStyle w:val="ListParagraph"/>
        <w:numPr>
          <w:ilvl w:val="0"/>
          <w:numId w:val="8"/>
        </w:numPr>
        <w:ind w:left="1134" w:hanging="425"/>
        <w:contextualSpacing w:val="0"/>
        <w:rPr>
          <w:szCs w:val="20"/>
          <w:lang w:val="en-GB"/>
        </w:rPr>
      </w:pPr>
      <w:ins w:id="70"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287C47" w:rsidRPr="000006EA">
        <w:rPr>
          <w:szCs w:val="20"/>
          <w:lang w:val="en-GB"/>
        </w:rPr>
        <w:t>Develop procedures and agreements on search and rescue</w:t>
      </w:r>
      <w:r w:rsidR="009B0E32">
        <w:rPr>
          <w:szCs w:val="20"/>
          <w:lang w:val="en-GB"/>
        </w:rPr>
        <w:t xml:space="preserve"> of migrants</w:t>
      </w:r>
      <w:r w:rsidR="00FF71DA">
        <w:rPr>
          <w:szCs w:val="20"/>
          <w:lang w:val="en-GB"/>
        </w:rPr>
        <w:t>,</w:t>
      </w:r>
      <w:r w:rsidR="00287C47" w:rsidRPr="000006EA">
        <w:rPr>
          <w:szCs w:val="20"/>
          <w:lang w:val="en-GB"/>
        </w:rPr>
        <w:t xml:space="preserve"> with the primary objective to prote</w:t>
      </w:r>
      <w:r w:rsidR="00891F85">
        <w:rPr>
          <w:szCs w:val="20"/>
          <w:lang w:val="en-GB"/>
        </w:rPr>
        <w:t>ct migrants’ right to life that</w:t>
      </w:r>
      <w:r w:rsidR="006D5A00">
        <w:rPr>
          <w:szCs w:val="20"/>
          <w:lang w:val="en-GB"/>
        </w:rPr>
        <w:t xml:space="preserve"> uphold the prohibition of collective expulsion</w:t>
      </w:r>
      <w:r w:rsidR="009B0E32">
        <w:rPr>
          <w:szCs w:val="20"/>
          <w:lang w:val="en-GB"/>
        </w:rPr>
        <w:t>,</w:t>
      </w:r>
      <w:r w:rsidR="006D5A00">
        <w:rPr>
          <w:szCs w:val="20"/>
          <w:lang w:val="en-GB"/>
        </w:rPr>
        <w:t xml:space="preserve"> guarantee due process and individual assessments,</w:t>
      </w:r>
      <w:r w:rsidR="000813F5">
        <w:rPr>
          <w:szCs w:val="20"/>
          <w:lang w:val="en-GB"/>
        </w:rPr>
        <w:t xml:space="preserve"> </w:t>
      </w:r>
      <w:r w:rsidR="00287C47" w:rsidRPr="000006EA">
        <w:rPr>
          <w:szCs w:val="20"/>
          <w:lang w:val="en-GB"/>
        </w:rPr>
        <w:t xml:space="preserve">enhance reception and assistance capacities, </w:t>
      </w:r>
      <w:r w:rsidR="006D5A00">
        <w:rPr>
          <w:szCs w:val="20"/>
          <w:lang w:val="en-GB"/>
        </w:rPr>
        <w:t xml:space="preserve">and ensure </w:t>
      </w:r>
      <w:r w:rsidR="00287C47" w:rsidRPr="000006EA">
        <w:rPr>
          <w:szCs w:val="20"/>
          <w:lang w:val="en-GB"/>
        </w:rPr>
        <w:t>that the provision of assistance</w:t>
      </w:r>
      <w:r w:rsidR="009565E7">
        <w:rPr>
          <w:szCs w:val="20"/>
          <w:lang w:val="en-GB"/>
        </w:rPr>
        <w:t xml:space="preserve"> of an exclusively</w:t>
      </w:r>
      <w:r w:rsidR="00287C47" w:rsidRPr="000006EA">
        <w:rPr>
          <w:szCs w:val="20"/>
          <w:lang w:val="en-GB"/>
        </w:rPr>
        <w:t xml:space="preserve"> </w:t>
      </w:r>
      <w:r w:rsidR="009565E7" w:rsidRPr="000006EA">
        <w:rPr>
          <w:szCs w:val="20"/>
          <w:lang w:val="en-GB"/>
        </w:rPr>
        <w:t xml:space="preserve">humanitarian </w:t>
      </w:r>
      <w:r w:rsidR="009565E7">
        <w:rPr>
          <w:szCs w:val="20"/>
          <w:lang w:val="en-GB"/>
        </w:rPr>
        <w:t xml:space="preserve">nature </w:t>
      </w:r>
      <w:r w:rsidR="00287C47" w:rsidRPr="000006EA">
        <w:rPr>
          <w:szCs w:val="20"/>
          <w:lang w:val="en-GB"/>
        </w:rPr>
        <w:t xml:space="preserve">for migrants </w:t>
      </w:r>
      <w:del w:id="71" w:author="KARIM RAJPUT Azrah" w:date="2018-07-11T19:06:00Z">
        <w:r w:rsidR="009B0E32">
          <w:rPr>
            <w:szCs w:val="20"/>
            <w:lang w:val="en-GB"/>
          </w:rPr>
          <w:delText xml:space="preserve">in distress </w:delText>
        </w:r>
      </w:del>
      <w:r w:rsidR="00287C47" w:rsidRPr="000006EA">
        <w:rPr>
          <w:szCs w:val="20"/>
          <w:lang w:val="en-GB"/>
        </w:rPr>
        <w:t xml:space="preserve">is </w:t>
      </w:r>
      <w:r w:rsidR="000813F5">
        <w:rPr>
          <w:szCs w:val="20"/>
          <w:lang w:val="en-GB"/>
        </w:rPr>
        <w:t>not considered unlawful</w:t>
      </w:r>
    </w:p>
    <w:p w:rsidR="00287C47" w:rsidRPr="000006EA" w:rsidRDefault="00DE1CF2" w:rsidP="00810488">
      <w:pPr>
        <w:pStyle w:val="ListParagraph"/>
        <w:numPr>
          <w:ilvl w:val="0"/>
          <w:numId w:val="8"/>
        </w:numPr>
        <w:ind w:left="1134" w:hanging="425"/>
        <w:contextualSpacing w:val="0"/>
        <w:rPr>
          <w:szCs w:val="20"/>
          <w:lang w:val="en-GB"/>
        </w:rPr>
      </w:pPr>
      <w:r w:rsidRPr="000006EA">
        <w:rPr>
          <w:szCs w:val="20"/>
          <w:lang w:val="en-GB"/>
        </w:rPr>
        <w:t>Review the impacts of migration-related policies and laws to ensure that these do not raise or create the risk of migrants going missing, including</w:t>
      </w:r>
      <w:r w:rsidR="003C5C3B" w:rsidRPr="000006EA">
        <w:rPr>
          <w:szCs w:val="20"/>
          <w:lang w:val="en-GB"/>
        </w:rPr>
        <w:t xml:space="preserve"> by identifying dangerous transit routes used by migrants</w:t>
      </w:r>
      <w:r w:rsidRPr="000006EA">
        <w:rPr>
          <w:szCs w:val="20"/>
          <w:lang w:val="en-GB"/>
        </w:rPr>
        <w:t xml:space="preserve">, by working </w:t>
      </w:r>
      <w:r w:rsidR="001D3450" w:rsidRPr="000006EA">
        <w:rPr>
          <w:szCs w:val="20"/>
          <w:lang w:val="en-GB"/>
        </w:rPr>
        <w:t xml:space="preserve">with </w:t>
      </w:r>
      <w:r w:rsidR="00EE0863" w:rsidRPr="000006EA">
        <w:rPr>
          <w:szCs w:val="20"/>
          <w:lang w:val="en-GB"/>
        </w:rPr>
        <w:t xml:space="preserve">other </w:t>
      </w:r>
      <w:r w:rsidRPr="000006EA">
        <w:rPr>
          <w:szCs w:val="20"/>
          <w:lang w:val="en-GB"/>
        </w:rPr>
        <w:t xml:space="preserve">States </w:t>
      </w:r>
      <w:r w:rsidR="00EB7E6F">
        <w:rPr>
          <w:szCs w:val="20"/>
          <w:lang w:val="en-GB"/>
        </w:rPr>
        <w:t>as well as</w:t>
      </w:r>
      <w:r w:rsidR="00EB7E6F" w:rsidRPr="000006EA">
        <w:rPr>
          <w:szCs w:val="20"/>
          <w:lang w:val="en-GB"/>
        </w:rPr>
        <w:t xml:space="preserve"> </w:t>
      </w:r>
      <w:r w:rsidR="001D3450" w:rsidRPr="000006EA">
        <w:rPr>
          <w:szCs w:val="20"/>
          <w:lang w:val="en-GB"/>
        </w:rPr>
        <w:t xml:space="preserve">relevant </w:t>
      </w:r>
      <w:r w:rsidR="00EB7E6F">
        <w:rPr>
          <w:szCs w:val="20"/>
          <w:lang w:val="en-GB"/>
        </w:rPr>
        <w:t xml:space="preserve">stakeholders and </w:t>
      </w:r>
      <w:r w:rsidR="001D3450" w:rsidRPr="000006EA">
        <w:rPr>
          <w:szCs w:val="20"/>
          <w:lang w:val="en-GB"/>
        </w:rPr>
        <w:t xml:space="preserve">international organizations </w:t>
      </w:r>
      <w:r w:rsidRPr="000006EA">
        <w:rPr>
          <w:szCs w:val="20"/>
          <w:lang w:val="en-GB"/>
        </w:rPr>
        <w:t xml:space="preserve">to identify contextual risks and </w:t>
      </w:r>
      <w:r w:rsidR="00A80825" w:rsidRPr="000006EA">
        <w:rPr>
          <w:szCs w:val="20"/>
          <w:lang w:val="en-GB"/>
        </w:rPr>
        <w:t>establishing mechanisms</w:t>
      </w:r>
      <w:r w:rsidRPr="000006EA">
        <w:rPr>
          <w:szCs w:val="20"/>
          <w:lang w:val="en-GB"/>
        </w:rPr>
        <w:t xml:space="preserve"> for preventing and responding to such situations</w:t>
      </w:r>
      <w:r w:rsidR="00EB7E6F">
        <w:rPr>
          <w:szCs w:val="20"/>
          <w:lang w:val="en-GB"/>
        </w:rPr>
        <w:t>, with particular attention to migrant children, especially those unaccompanied or separated</w:t>
      </w:r>
    </w:p>
    <w:p w:rsidR="005320C7" w:rsidRPr="000006EA" w:rsidRDefault="005320C7" w:rsidP="00810488">
      <w:pPr>
        <w:pStyle w:val="ListParagraph"/>
        <w:numPr>
          <w:ilvl w:val="0"/>
          <w:numId w:val="8"/>
        </w:numPr>
        <w:ind w:left="1134" w:hanging="425"/>
        <w:contextualSpacing w:val="0"/>
        <w:rPr>
          <w:szCs w:val="20"/>
          <w:lang w:val="en-GB"/>
        </w:rPr>
      </w:pPr>
      <w:r w:rsidRPr="000006EA">
        <w:rPr>
          <w:szCs w:val="20"/>
          <w:lang w:val="en-GB"/>
        </w:rPr>
        <w:t xml:space="preserve">Enable migrants to </w:t>
      </w:r>
      <w:r w:rsidR="008179BD">
        <w:rPr>
          <w:szCs w:val="20"/>
          <w:lang w:val="en-GB"/>
        </w:rPr>
        <w:t>communicate with</w:t>
      </w:r>
      <w:r w:rsidR="008179BD" w:rsidRPr="000006EA">
        <w:rPr>
          <w:szCs w:val="20"/>
          <w:lang w:val="en-GB"/>
        </w:rPr>
        <w:t xml:space="preserve"> </w:t>
      </w:r>
      <w:r w:rsidRPr="000006EA">
        <w:rPr>
          <w:szCs w:val="20"/>
          <w:lang w:val="en-GB"/>
        </w:rPr>
        <w:t>their families without delay</w:t>
      </w:r>
      <w:r w:rsidR="008179BD">
        <w:rPr>
          <w:szCs w:val="20"/>
          <w:lang w:val="en-GB"/>
        </w:rPr>
        <w:t xml:space="preserve"> to inform them</w:t>
      </w:r>
      <w:r w:rsidRPr="000006EA">
        <w:rPr>
          <w:szCs w:val="20"/>
          <w:lang w:val="en-GB"/>
        </w:rPr>
        <w:t xml:space="preserve"> that they are alive by facilitating access to means of communication along routes and at their destination, including in places of detention, as well as access </w:t>
      </w:r>
      <w:r w:rsidR="00891F85">
        <w:rPr>
          <w:szCs w:val="20"/>
          <w:lang w:val="en-GB"/>
        </w:rPr>
        <w:t xml:space="preserve">to </w:t>
      </w:r>
      <w:r w:rsidRPr="000006EA">
        <w:rPr>
          <w:szCs w:val="20"/>
          <w:lang w:val="en-GB"/>
        </w:rPr>
        <w:t xml:space="preserve">consular missions, local authorities and organizations that can provide assistance with family contacts, especially in cases of unaccompanied </w:t>
      </w:r>
      <w:r w:rsidR="00F37464" w:rsidRPr="000006EA">
        <w:rPr>
          <w:szCs w:val="20"/>
          <w:lang w:val="en-GB"/>
        </w:rPr>
        <w:t xml:space="preserve">or separated </w:t>
      </w:r>
      <w:r w:rsidRPr="000006EA">
        <w:rPr>
          <w:szCs w:val="20"/>
          <w:lang w:val="en-GB"/>
        </w:rPr>
        <w:t>migrant children</w:t>
      </w:r>
      <w:r w:rsidR="00DD178E">
        <w:rPr>
          <w:szCs w:val="20"/>
          <w:lang w:val="en-GB"/>
        </w:rPr>
        <w:t>,</w:t>
      </w:r>
      <w:r w:rsidR="001D3450" w:rsidRPr="000006EA">
        <w:rPr>
          <w:szCs w:val="20"/>
          <w:lang w:val="en-GB"/>
        </w:rPr>
        <w:t xml:space="preserve"> </w:t>
      </w:r>
      <w:r w:rsidR="00855355">
        <w:rPr>
          <w:szCs w:val="20"/>
          <w:lang w:val="en-GB"/>
        </w:rPr>
        <w:t>as well as</w:t>
      </w:r>
      <w:r w:rsidR="00855355" w:rsidRPr="000006EA">
        <w:rPr>
          <w:szCs w:val="20"/>
          <w:lang w:val="en-GB"/>
        </w:rPr>
        <w:t xml:space="preserve"> </w:t>
      </w:r>
      <w:r w:rsidR="001D3450" w:rsidRPr="000006EA">
        <w:rPr>
          <w:szCs w:val="20"/>
          <w:lang w:val="en-GB"/>
        </w:rPr>
        <w:t>adolescents</w:t>
      </w:r>
    </w:p>
    <w:p w:rsidR="005320C7" w:rsidRPr="000006EA" w:rsidRDefault="002909D1" w:rsidP="00810488">
      <w:pPr>
        <w:pStyle w:val="ListParagraph"/>
        <w:numPr>
          <w:ilvl w:val="0"/>
          <w:numId w:val="8"/>
        </w:numPr>
        <w:ind w:left="1134" w:hanging="425"/>
        <w:contextualSpacing w:val="0"/>
        <w:rPr>
          <w:szCs w:val="20"/>
          <w:lang w:val="en-GB"/>
        </w:rPr>
      </w:pPr>
      <w:r w:rsidRPr="000006EA">
        <w:rPr>
          <w:szCs w:val="20"/>
          <w:lang w:val="en-GB"/>
        </w:rPr>
        <w:t>Establish transnational coordination channels</w:t>
      </w:r>
      <w:r w:rsidR="00EB7E6F">
        <w:rPr>
          <w:szCs w:val="20"/>
          <w:lang w:val="en-GB"/>
        </w:rPr>
        <w:t>, including through consular cooperation,</w:t>
      </w:r>
      <w:r w:rsidRPr="000006EA">
        <w:rPr>
          <w:szCs w:val="20"/>
          <w:lang w:val="en-GB"/>
        </w:rPr>
        <w:t xml:space="preserve"> and d</w:t>
      </w:r>
      <w:r w:rsidR="005320C7" w:rsidRPr="000006EA">
        <w:rPr>
          <w:szCs w:val="20"/>
          <w:lang w:val="en-GB"/>
        </w:rPr>
        <w:t>esignate contact points for families looking for missing migrants</w:t>
      </w:r>
      <w:r w:rsidRPr="000006EA">
        <w:rPr>
          <w:szCs w:val="20"/>
          <w:lang w:val="en-GB"/>
        </w:rPr>
        <w:t>,</w:t>
      </w:r>
      <w:r w:rsidR="005320C7" w:rsidRPr="000006EA">
        <w:rPr>
          <w:szCs w:val="20"/>
          <w:lang w:val="en-GB"/>
        </w:rPr>
        <w:t xml:space="preserve"> through which families can be kept info</w:t>
      </w:r>
      <w:r w:rsidRPr="000006EA">
        <w:rPr>
          <w:szCs w:val="20"/>
          <w:lang w:val="en-GB"/>
        </w:rPr>
        <w:t>rmed on the status of the search</w:t>
      </w:r>
      <w:r w:rsidR="00891F85">
        <w:rPr>
          <w:szCs w:val="20"/>
          <w:lang w:val="en-GB"/>
        </w:rPr>
        <w:t xml:space="preserve"> and obtain other relevant information</w:t>
      </w:r>
      <w:r w:rsidRPr="000006EA">
        <w:rPr>
          <w:szCs w:val="20"/>
          <w:lang w:val="en-GB"/>
        </w:rPr>
        <w:t>, while respecting</w:t>
      </w:r>
      <w:r w:rsidR="00AD1A8C" w:rsidRPr="000006EA">
        <w:rPr>
          <w:szCs w:val="20"/>
          <w:lang w:val="en-GB"/>
        </w:rPr>
        <w:t xml:space="preserve"> </w:t>
      </w:r>
      <w:r w:rsidR="007C0D8D">
        <w:rPr>
          <w:szCs w:val="20"/>
          <w:lang w:val="en-GB"/>
        </w:rPr>
        <w:t>the right to privacy</w:t>
      </w:r>
      <w:r w:rsidR="008179BD">
        <w:rPr>
          <w:szCs w:val="20"/>
          <w:lang w:val="en-GB"/>
        </w:rPr>
        <w:t xml:space="preserve"> and protecting personal data</w:t>
      </w:r>
    </w:p>
    <w:p w:rsidR="005320C7" w:rsidRDefault="005320C7" w:rsidP="00810488">
      <w:pPr>
        <w:pStyle w:val="ListParagraph"/>
        <w:numPr>
          <w:ilvl w:val="0"/>
          <w:numId w:val="8"/>
        </w:numPr>
        <w:ind w:left="1134" w:hanging="425"/>
        <w:contextualSpacing w:val="0"/>
        <w:rPr>
          <w:szCs w:val="20"/>
          <w:lang w:val="en-GB"/>
        </w:rPr>
      </w:pPr>
      <w:r w:rsidRPr="000006EA">
        <w:rPr>
          <w:szCs w:val="20"/>
          <w:lang w:val="en-GB"/>
        </w:rPr>
        <w:t xml:space="preserve">Collect, centralize and systematize data regarding </w:t>
      </w:r>
      <w:r w:rsidR="00C64683" w:rsidRPr="000006EA">
        <w:rPr>
          <w:szCs w:val="20"/>
          <w:lang w:val="en-GB"/>
        </w:rPr>
        <w:t xml:space="preserve">corpses </w:t>
      </w:r>
      <w:r w:rsidRPr="000006EA">
        <w:rPr>
          <w:szCs w:val="20"/>
          <w:lang w:val="en-GB"/>
        </w:rPr>
        <w:t>and ensure traceability after burial, in accordance with internationally accepted forensic standards, and establish coordination channels at transnational level to facilitate identification and the provision of information to families</w:t>
      </w:r>
    </w:p>
    <w:p w:rsidR="007130B5" w:rsidRPr="008649F8" w:rsidRDefault="008328E6" w:rsidP="004369DB">
      <w:pPr>
        <w:pStyle w:val="ListParagraph"/>
        <w:numPr>
          <w:ilvl w:val="0"/>
          <w:numId w:val="8"/>
        </w:numPr>
        <w:spacing w:after="240"/>
        <w:ind w:left="1134" w:hanging="425"/>
        <w:contextualSpacing w:val="0"/>
        <w:rPr>
          <w:szCs w:val="20"/>
          <w:lang w:val="en-GB"/>
        </w:rPr>
      </w:pPr>
      <w:r>
        <w:rPr>
          <w:szCs w:val="20"/>
          <w:lang w:val="en-GB"/>
        </w:rPr>
        <w:t>Make all efforts</w:t>
      </w:r>
      <w:r w:rsidR="00296980">
        <w:rPr>
          <w:szCs w:val="20"/>
          <w:lang w:val="en-GB"/>
        </w:rPr>
        <w:t>,</w:t>
      </w:r>
      <w:r>
        <w:rPr>
          <w:szCs w:val="20"/>
          <w:lang w:val="en-GB"/>
        </w:rPr>
        <w:t xml:space="preserve"> in</w:t>
      </w:r>
      <w:r w:rsidR="00296980">
        <w:rPr>
          <w:szCs w:val="20"/>
          <w:lang w:val="en-GB"/>
        </w:rPr>
        <w:t>cluding through international</w:t>
      </w:r>
      <w:r>
        <w:rPr>
          <w:szCs w:val="20"/>
          <w:lang w:val="en-GB"/>
        </w:rPr>
        <w:t xml:space="preserve"> cooperation</w:t>
      </w:r>
      <w:r w:rsidR="00296980">
        <w:rPr>
          <w:szCs w:val="20"/>
          <w:lang w:val="en-GB"/>
        </w:rPr>
        <w:t>,</w:t>
      </w:r>
      <w:r>
        <w:rPr>
          <w:szCs w:val="20"/>
          <w:lang w:val="en-GB"/>
        </w:rPr>
        <w:t xml:space="preserve"> to </w:t>
      </w:r>
      <w:r w:rsidR="00427584">
        <w:rPr>
          <w:szCs w:val="20"/>
          <w:lang w:val="en-GB"/>
        </w:rPr>
        <w:t xml:space="preserve">recover, </w:t>
      </w:r>
      <w:r>
        <w:rPr>
          <w:szCs w:val="20"/>
          <w:lang w:val="en-GB"/>
        </w:rPr>
        <w:t>identify and repatriate the remains of deceased migrants to their countries of origin</w:t>
      </w:r>
      <w:r w:rsidR="00FA4235">
        <w:rPr>
          <w:szCs w:val="20"/>
          <w:lang w:val="en-GB"/>
        </w:rPr>
        <w:t>, respecting the wishes of grieving families</w:t>
      </w:r>
      <w:r w:rsidR="00296980">
        <w:rPr>
          <w:szCs w:val="20"/>
          <w:lang w:val="en-GB"/>
        </w:rPr>
        <w:t>,</w:t>
      </w:r>
      <w:r w:rsidRPr="008328E6">
        <w:rPr>
          <w:szCs w:val="20"/>
          <w:lang w:val="en-GB"/>
        </w:rPr>
        <w:t xml:space="preserve"> </w:t>
      </w:r>
      <w:r w:rsidR="00296980">
        <w:rPr>
          <w:szCs w:val="20"/>
          <w:lang w:val="en-GB"/>
        </w:rPr>
        <w:t xml:space="preserve">and, in the case of </w:t>
      </w:r>
      <w:r w:rsidR="00BB4F67">
        <w:rPr>
          <w:szCs w:val="20"/>
          <w:lang w:val="en-GB"/>
        </w:rPr>
        <w:t xml:space="preserve">unidentified </w:t>
      </w:r>
      <w:r w:rsidR="00296980">
        <w:rPr>
          <w:szCs w:val="20"/>
          <w:lang w:val="en-GB"/>
        </w:rPr>
        <w:t xml:space="preserve">individuals, </w:t>
      </w:r>
      <w:r w:rsidR="00FA4235">
        <w:rPr>
          <w:szCs w:val="20"/>
          <w:lang w:val="en-GB"/>
        </w:rPr>
        <w:t xml:space="preserve">facilitate the identification and subsequent recovery of </w:t>
      </w:r>
      <w:r>
        <w:rPr>
          <w:szCs w:val="20"/>
          <w:lang w:val="en-GB"/>
        </w:rPr>
        <w:t xml:space="preserve">the mortal remains, ensuring that </w:t>
      </w:r>
      <w:r w:rsidR="00427584">
        <w:rPr>
          <w:szCs w:val="20"/>
          <w:lang w:val="en-GB"/>
        </w:rPr>
        <w:t xml:space="preserve">the </w:t>
      </w:r>
      <w:del w:id="72" w:author="KARIM RAJPUT Azrah" w:date="2018-07-11T19:06:00Z">
        <w:r w:rsidR="00427584">
          <w:rPr>
            <w:szCs w:val="20"/>
            <w:lang w:val="en-GB"/>
          </w:rPr>
          <w:delText>bodies</w:delText>
        </w:r>
      </w:del>
      <w:ins w:id="73" w:author="KARIM RAJPUT Azrah" w:date="2018-07-11T19:06:00Z">
        <w:r w:rsidR="007001A2">
          <w:rPr>
            <w:szCs w:val="20"/>
            <w:lang w:val="en-GB"/>
          </w:rPr>
          <w:t>remains</w:t>
        </w:r>
      </w:ins>
      <w:r w:rsidR="007001A2">
        <w:rPr>
          <w:szCs w:val="20"/>
          <w:lang w:val="en-GB"/>
        </w:rPr>
        <w:t xml:space="preserve"> </w:t>
      </w:r>
      <w:r w:rsidR="00427584">
        <w:rPr>
          <w:szCs w:val="20"/>
          <w:lang w:val="en-GB"/>
        </w:rPr>
        <w:t xml:space="preserve">of </w:t>
      </w:r>
      <w:r>
        <w:rPr>
          <w:szCs w:val="20"/>
          <w:lang w:val="en-GB"/>
        </w:rPr>
        <w:t xml:space="preserve">deceased </w:t>
      </w:r>
      <w:r w:rsidR="00FA4235">
        <w:rPr>
          <w:szCs w:val="20"/>
          <w:lang w:val="en-GB"/>
        </w:rPr>
        <w:t xml:space="preserve">migrants </w:t>
      </w:r>
      <w:r>
        <w:rPr>
          <w:szCs w:val="20"/>
          <w:lang w:val="en-GB"/>
        </w:rPr>
        <w:t xml:space="preserve">are </w:t>
      </w:r>
      <w:r w:rsidR="00427584">
        <w:rPr>
          <w:szCs w:val="20"/>
          <w:lang w:val="en-GB"/>
        </w:rPr>
        <w:t xml:space="preserve">treated in a dignified, respectful and proper manner </w:t>
      </w:r>
    </w:p>
    <w:p w:rsidR="00E01269" w:rsidRDefault="00E01269" w:rsidP="004369DB">
      <w:pPr>
        <w:pStyle w:val="ListParagraph"/>
        <w:spacing w:after="240"/>
        <w:ind w:left="284" w:firstLine="0"/>
        <w:contextualSpacing w:val="0"/>
        <w:rPr>
          <w:b/>
          <w:szCs w:val="20"/>
          <w:lang w:val="en-GB"/>
        </w:rPr>
      </w:pPr>
    </w:p>
    <w:p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9: </w:t>
      </w:r>
      <w:r w:rsidR="003451B1" w:rsidRPr="000006EA">
        <w:rPr>
          <w:b/>
          <w:szCs w:val="20"/>
          <w:lang w:val="en-GB"/>
        </w:rPr>
        <w:t>Strengthen the transnational response to smuggling of migrants</w:t>
      </w:r>
    </w:p>
    <w:p w:rsidR="003451B1" w:rsidRPr="000006EA" w:rsidRDefault="003451B1"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We commit to intensify joint efforts to prevent and counter smuggling of migrants</w:t>
      </w:r>
      <w:r w:rsidR="00587C04" w:rsidRPr="00587C04">
        <w:rPr>
          <w:rFonts w:cs="Arial"/>
          <w:szCs w:val="20"/>
          <w:lang w:val="en-GB"/>
        </w:rPr>
        <w:t xml:space="preserve"> </w:t>
      </w:r>
      <w:r w:rsidR="00587C04">
        <w:rPr>
          <w:rFonts w:cs="Arial"/>
          <w:szCs w:val="20"/>
          <w:lang w:val="en-GB"/>
        </w:rPr>
        <w:t>by strengthening capacities and international cooperation to</w:t>
      </w:r>
      <w:r w:rsidR="00587C04" w:rsidRPr="000006EA">
        <w:rPr>
          <w:rFonts w:cs="Arial"/>
          <w:szCs w:val="20"/>
          <w:lang w:val="en-GB"/>
        </w:rPr>
        <w:t xml:space="preserve"> </w:t>
      </w:r>
      <w:r w:rsidR="009565E7">
        <w:rPr>
          <w:rFonts w:cs="Arial"/>
          <w:szCs w:val="20"/>
          <w:lang w:val="en-GB"/>
        </w:rPr>
        <w:t xml:space="preserve">prevent, </w:t>
      </w:r>
      <w:r w:rsidR="00587C04" w:rsidRPr="000006EA">
        <w:rPr>
          <w:rFonts w:cs="Arial"/>
          <w:szCs w:val="20"/>
          <w:lang w:val="en-GB"/>
        </w:rPr>
        <w:t>investigate</w:t>
      </w:r>
      <w:r w:rsidR="00587C04">
        <w:rPr>
          <w:rFonts w:cs="Arial"/>
          <w:szCs w:val="20"/>
          <w:lang w:val="en-GB"/>
        </w:rPr>
        <w:t>, prosecute and penalize</w:t>
      </w:r>
      <w:r w:rsidR="00587C04" w:rsidRPr="000006EA">
        <w:rPr>
          <w:rFonts w:cs="Arial"/>
          <w:szCs w:val="20"/>
          <w:lang w:val="en-GB"/>
        </w:rPr>
        <w:t xml:space="preserve"> the smuggling of migrants</w:t>
      </w:r>
      <w:r w:rsidR="00587C04">
        <w:rPr>
          <w:rFonts w:cs="Arial"/>
          <w:szCs w:val="20"/>
          <w:lang w:val="en-GB"/>
        </w:rPr>
        <w:t xml:space="preserve"> in order to end the impunity of smuggling networks</w:t>
      </w:r>
      <w:r w:rsidR="009565E7">
        <w:rPr>
          <w:rFonts w:cs="Arial"/>
          <w:szCs w:val="20"/>
          <w:lang w:val="en-GB"/>
        </w:rPr>
        <w:t>. We further commit to ensure</w:t>
      </w:r>
      <w:r w:rsidR="0016482E" w:rsidRPr="000006EA">
        <w:rPr>
          <w:rFonts w:cs="Arial"/>
          <w:szCs w:val="20"/>
          <w:lang w:val="en-GB"/>
        </w:rPr>
        <w:t xml:space="preserve"> that </w:t>
      </w:r>
      <w:del w:id="74" w:author="KARIM RAJPUT Azrah" w:date="2018-07-11T19:06:00Z">
        <w:r w:rsidR="0016482E" w:rsidRPr="000006EA">
          <w:rPr>
            <w:rFonts w:cs="Arial"/>
            <w:szCs w:val="20"/>
            <w:lang w:val="en-GB"/>
          </w:rPr>
          <w:delText xml:space="preserve">smuggled </w:delText>
        </w:r>
      </w:del>
      <w:r w:rsidR="0016482E" w:rsidRPr="000006EA">
        <w:rPr>
          <w:rFonts w:cs="Arial"/>
          <w:szCs w:val="20"/>
          <w:lang w:val="en-GB"/>
        </w:rPr>
        <w:t xml:space="preserve">migrants </w:t>
      </w:r>
      <w:del w:id="75" w:author="KARIM RAJPUT Azrah" w:date="2018-07-11T19:06:00Z">
        <w:r w:rsidR="0016482E" w:rsidRPr="000006EA">
          <w:rPr>
            <w:rFonts w:cs="Arial"/>
            <w:szCs w:val="20"/>
            <w:lang w:val="en-GB"/>
          </w:rPr>
          <w:delText>do</w:delText>
        </w:r>
      </w:del>
      <w:ins w:id="76" w:author="KARIM RAJPUT Azrah" w:date="2018-07-11T19:06:00Z">
        <w:r w:rsidR="007001A2">
          <w:rPr>
            <w:rFonts w:cs="Arial"/>
            <w:szCs w:val="20"/>
            <w:lang w:val="en-GB"/>
          </w:rPr>
          <w:t>shall</w:t>
        </w:r>
      </w:ins>
      <w:r w:rsidR="007001A2" w:rsidRPr="000006EA">
        <w:rPr>
          <w:rFonts w:cs="Arial"/>
          <w:szCs w:val="20"/>
          <w:lang w:val="en-GB"/>
        </w:rPr>
        <w:t xml:space="preserve"> </w:t>
      </w:r>
      <w:r w:rsidR="0016482E" w:rsidRPr="000006EA">
        <w:rPr>
          <w:rFonts w:cs="Arial"/>
          <w:szCs w:val="20"/>
          <w:lang w:val="en-GB"/>
        </w:rPr>
        <w:t>not become liable to criminal prosecution</w:t>
      </w:r>
      <w:r w:rsidR="0016482E">
        <w:rPr>
          <w:rFonts w:cs="Arial"/>
          <w:szCs w:val="20"/>
          <w:lang w:val="en-GB"/>
        </w:rPr>
        <w:t xml:space="preserve"> </w:t>
      </w:r>
      <w:del w:id="77" w:author="KARIM RAJPUT Azrah" w:date="2018-07-11T19:06:00Z">
        <w:r w:rsidR="0016482E">
          <w:rPr>
            <w:rFonts w:cs="Arial"/>
            <w:szCs w:val="20"/>
            <w:lang w:val="en-GB"/>
          </w:rPr>
          <w:delText xml:space="preserve">solely </w:delText>
        </w:r>
      </w:del>
      <w:r w:rsidR="007001A2">
        <w:rPr>
          <w:rFonts w:cs="Arial"/>
          <w:szCs w:val="20"/>
          <w:lang w:val="en-GB"/>
        </w:rPr>
        <w:t xml:space="preserve">for </w:t>
      </w:r>
      <w:ins w:id="78" w:author="KARIM RAJPUT Azrah" w:date="2018-07-11T19:06:00Z">
        <w:r w:rsidR="007001A2">
          <w:rPr>
            <w:rFonts w:cs="Arial"/>
            <w:szCs w:val="20"/>
            <w:lang w:val="en-GB"/>
          </w:rPr>
          <w:t xml:space="preserve">the fact of </w:t>
        </w:r>
      </w:ins>
      <w:r w:rsidR="007001A2">
        <w:rPr>
          <w:rFonts w:cs="Arial"/>
          <w:szCs w:val="20"/>
          <w:lang w:val="en-GB"/>
        </w:rPr>
        <w:t xml:space="preserve">having </w:t>
      </w:r>
      <w:r w:rsidR="007605CE">
        <w:rPr>
          <w:rFonts w:cs="Arial"/>
          <w:szCs w:val="20"/>
          <w:lang w:val="en-GB"/>
        </w:rPr>
        <w:t>been</w:t>
      </w:r>
      <w:r w:rsidR="007001A2">
        <w:rPr>
          <w:rFonts w:cs="Arial"/>
          <w:szCs w:val="20"/>
          <w:lang w:val="en-GB"/>
        </w:rPr>
        <w:t xml:space="preserve"> </w:t>
      </w:r>
      <w:del w:id="79" w:author="KARIM RAJPUT Azrah" w:date="2018-07-11T19:06:00Z">
        <w:r w:rsidR="00B77389">
          <w:rPr>
            <w:rFonts w:cs="Arial"/>
            <w:szCs w:val="20"/>
            <w:lang w:val="en-GB"/>
          </w:rPr>
          <w:delText>smuggled</w:delText>
        </w:r>
      </w:del>
      <w:ins w:id="80" w:author="KARIM RAJPUT Azrah" w:date="2018-07-11T19:06:00Z">
        <w:r w:rsidR="007001A2">
          <w:rPr>
            <w:rFonts w:cs="Arial"/>
            <w:szCs w:val="20"/>
            <w:lang w:val="en-GB"/>
          </w:rPr>
          <w:t>the object of smuggling</w:t>
        </w:r>
      </w:ins>
      <w:r w:rsidR="009565E7">
        <w:rPr>
          <w:rFonts w:cs="Arial"/>
          <w:szCs w:val="20"/>
          <w:lang w:val="en-GB"/>
        </w:rPr>
        <w:t>, notwithstanding potential prosecution for other violations of national law</w:t>
      </w:r>
      <w:r w:rsidR="00B77389">
        <w:rPr>
          <w:rFonts w:cs="Arial"/>
          <w:szCs w:val="20"/>
          <w:lang w:val="en-GB"/>
        </w:rPr>
        <w:t>. We</w:t>
      </w:r>
      <w:r w:rsidR="00587C04">
        <w:rPr>
          <w:rFonts w:cs="Arial"/>
          <w:szCs w:val="20"/>
          <w:lang w:val="en-GB"/>
        </w:rPr>
        <w:t xml:space="preserve"> </w:t>
      </w:r>
      <w:r w:rsidR="00C80E60">
        <w:rPr>
          <w:rFonts w:cs="Arial"/>
          <w:szCs w:val="20"/>
          <w:lang w:val="en-GB"/>
        </w:rPr>
        <w:t xml:space="preserve">also </w:t>
      </w:r>
      <w:r w:rsidR="00587C04">
        <w:rPr>
          <w:rFonts w:cs="Arial"/>
          <w:szCs w:val="20"/>
          <w:lang w:val="en-GB"/>
        </w:rPr>
        <w:t>commit</w:t>
      </w:r>
      <w:r w:rsidR="00587C04" w:rsidRPr="000006EA">
        <w:rPr>
          <w:rFonts w:cs="Arial"/>
          <w:szCs w:val="20"/>
          <w:lang w:val="en-GB"/>
        </w:rPr>
        <w:t xml:space="preserve"> </w:t>
      </w:r>
      <w:r w:rsidR="00587C04">
        <w:rPr>
          <w:rFonts w:cs="Arial"/>
          <w:szCs w:val="20"/>
          <w:lang w:val="en-GB"/>
        </w:rPr>
        <w:t xml:space="preserve">to </w:t>
      </w:r>
      <w:r w:rsidR="004171E9">
        <w:rPr>
          <w:rFonts w:cs="Arial"/>
          <w:szCs w:val="20"/>
          <w:lang w:val="en-GB"/>
        </w:rPr>
        <w:t>identif</w:t>
      </w:r>
      <w:r w:rsidR="00587C04">
        <w:rPr>
          <w:rFonts w:cs="Arial"/>
          <w:szCs w:val="20"/>
          <w:lang w:val="en-GB"/>
        </w:rPr>
        <w:t>y</w:t>
      </w:r>
      <w:r w:rsidR="00791847">
        <w:rPr>
          <w:rFonts w:cs="Arial"/>
          <w:szCs w:val="20"/>
          <w:lang w:val="en-GB"/>
        </w:rPr>
        <w:t xml:space="preserve"> smuggled migrants </w:t>
      </w:r>
      <w:r w:rsidR="0016482E">
        <w:rPr>
          <w:rFonts w:cs="Arial"/>
          <w:szCs w:val="20"/>
          <w:lang w:val="en-GB"/>
        </w:rPr>
        <w:t xml:space="preserve">to </w:t>
      </w:r>
      <w:r w:rsidR="00791847">
        <w:rPr>
          <w:rFonts w:cs="Arial"/>
          <w:szCs w:val="20"/>
          <w:lang w:val="en-GB"/>
        </w:rPr>
        <w:t xml:space="preserve">protect their </w:t>
      </w:r>
      <w:r w:rsidR="0016482E">
        <w:rPr>
          <w:rFonts w:cs="Arial"/>
          <w:szCs w:val="20"/>
          <w:lang w:val="en-GB"/>
        </w:rPr>
        <w:t xml:space="preserve">human </w:t>
      </w:r>
      <w:r w:rsidR="00791847">
        <w:rPr>
          <w:rFonts w:cs="Arial"/>
          <w:szCs w:val="20"/>
          <w:lang w:val="en-GB"/>
        </w:rPr>
        <w:t>rights</w:t>
      </w:r>
      <w:r w:rsidR="0016482E">
        <w:rPr>
          <w:rFonts w:cs="Arial"/>
          <w:szCs w:val="20"/>
          <w:lang w:val="en-GB"/>
        </w:rPr>
        <w:t>,</w:t>
      </w:r>
      <w:r w:rsidR="00B77389">
        <w:rPr>
          <w:rFonts w:cs="Arial"/>
          <w:szCs w:val="20"/>
          <w:lang w:val="en-GB"/>
        </w:rPr>
        <w:t xml:space="preserve"> taking into consideration the special needs of women and children,</w:t>
      </w:r>
      <w:r w:rsidR="0016482E">
        <w:rPr>
          <w:rFonts w:cs="Arial"/>
          <w:szCs w:val="20"/>
          <w:lang w:val="en-GB"/>
        </w:rPr>
        <w:t xml:space="preserve"> </w:t>
      </w:r>
      <w:r w:rsidR="00DF0BD1">
        <w:rPr>
          <w:rFonts w:cs="Arial"/>
          <w:szCs w:val="20"/>
          <w:lang w:val="en-GB"/>
        </w:rPr>
        <w:t>and assisting in particular</w:t>
      </w:r>
      <w:r w:rsidR="00791847">
        <w:rPr>
          <w:rFonts w:cs="Arial"/>
          <w:szCs w:val="20"/>
          <w:lang w:val="en-GB"/>
        </w:rPr>
        <w:t xml:space="preserve"> </w:t>
      </w:r>
      <w:r w:rsidR="0016482E">
        <w:rPr>
          <w:rFonts w:cs="Arial"/>
          <w:szCs w:val="20"/>
          <w:lang w:val="en-GB"/>
        </w:rPr>
        <w:t xml:space="preserve">those </w:t>
      </w:r>
      <w:r w:rsidR="004171E9">
        <w:rPr>
          <w:rFonts w:cs="Arial"/>
          <w:szCs w:val="20"/>
          <w:lang w:val="en-GB"/>
        </w:rPr>
        <w:t>migrants subject to</w:t>
      </w:r>
      <w:r w:rsidR="004171E9" w:rsidRPr="000006EA">
        <w:rPr>
          <w:rFonts w:cs="Arial"/>
          <w:szCs w:val="20"/>
          <w:lang w:val="en-GB"/>
        </w:rPr>
        <w:t xml:space="preserve"> smuggling under aggravating circumstances</w:t>
      </w:r>
      <w:r w:rsidR="00C80E60">
        <w:rPr>
          <w:rFonts w:cs="Arial"/>
          <w:szCs w:val="20"/>
          <w:lang w:val="en-GB"/>
        </w:rPr>
        <w:t>, in accordance with international law</w:t>
      </w:r>
      <w:r w:rsidR="00DF0BD1">
        <w:rPr>
          <w:rFonts w:cs="Arial"/>
          <w:szCs w:val="20"/>
          <w:lang w:val="en-GB"/>
        </w:rPr>
        <w:t>.</w:t>
      </w:r>
      <w:r w:rsidR="00B77389">
        <w:rPr>
          <w:rFonts w:cs="Arial"/>
          <w:szCs w:val="20"/>
          <w:lang w:val="en-GB"/>
        </w:rPr>
        <w:t xml:space="preserve"> </w:t>
      </w:r>
    </w:p>
    <w:p w:rsidR="00CA39F1" w:rsidRDefault="00CA39F1" w:rsidP="00CA39F1">
      <w:pPr>
        <w:pStyle w:val="ListParagraph"/>
        <w:spacing w:after="240"/>
        <w:ind w:left="717" w:firstLine="0"/>
        <w:contextualSpacing w:val="0"/>
        <w:rPr>
          <w:del w:id="81" w:author="KARIM RAJPUT Azrah" w:date="2018-07-11T19:06:00Z"/>
          <w:szCs w:val="20"/>
          <w:lang w:val="en-GB"/>
        </w:rPr>
      </w:pPr>
      <w:del w:id="82" w:author="KARIM RAJPUT Azrah" w:date="2018-07-11T19:06:00Z">
        <w:r w:rsidRPr="0084017A">
          <w:rPr>
            <w:szCs w:val="20"/>
            <w:lang w:val="en-GB"/>
          </w:rPr>
          <w:delText>The following actions serve to</w:delText>
        </w:r>
      </w:del>
      <w:ins w:id="83" w:author="KARIM RAJPUT Azrah" w:date="2018-07-11T19:06:00Z">
        <w:r w:rsidR="0038142C">
          <w:rPr>
            <w:szCs w:val="20"/>
            <w:lang w:val="en-GB"/>
          </w:rPr>
          <w:t>To</w:t>
        </w:r>
      </w:ins>
      <w:r w:rsidR="0038142C">
        <w:rPr>
          <w:szCs w:val="20"/>
          <w:lang w:val="en-GB"/>
        </w:rPr>
        <w:t xml:space="preserve"> realize this commitment</w:t>
      </w:r>
      <w:del w:id="84" w:author="KARIM RAJPUT Azrah" w:date="2018-07-11T19:06:00Z">
        <w:r w:rsidRPr="0084017A">
          <w:rPr>
            <w:szCs w:val="20"/>
            <w:lang w:val="en-GB"/>
          </w:rPr>
          <w:delText>:</w:delText>
        </w:r>
      </w:del>
    </w:p>
    <w:p w:rsidR="003451B1" w:rsidRPr="000006EA" w:rsidRDefault="0038142C" w:rsidP="00810488">
      <w:pPr>
        <w:pStyle w:val="ListParagraph"/>
        <w:numPr>
          <w:ilvl w:val="0"/>
          <w:numId w:val="9"/>
        </w:numPr>
        <w:ind w:left="1134" w:hanging="425"/>
        <w:contextualSpacing w:val="0"/>
        <w:rPr>
          <w:szCs w:val="20"/>
          <w:lang w:val="en-GB"/>
        </w:rPr>
      </w:pPr>
      <w:ins w:id="85"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BD5F3E">
        <w:rPr>
          <w:szCs w:val="20"/>
          <w:lang w:val="en-GB"/>
        </w:rPr>
        <w:t>Promote</w:t>
      </w:r>
      <w:r w:rsidR="00EE3F3F" w:rsidRPr="000006EA">
        <w:rPr>
          <w:szCs w:val="20"/>
          <w:lang w:val="en-GB"/>
        </w:rPr>
        <w:t xml:space="preserve"> ratification, accession and implementation of </w:t>
      </w:r>
      <w:r w:rsidR="003451B1" w:rsidRPr="000006EA">
        <w:rPr>
          <w:szCs w:val="20"/>
          <w:lang w:val="en-GB"/>
        </w:rPr>
        <w:t>the Protocol against the Smuggling of Migrants by Land, Sea and Air, supplementing the United Nations Convention against Transnational Organised Crime (UNTOC)</w:t>
      </w:r>
    </w:p>
    <w:p w:rsidR="00DE1CF2" w:rsidRPr="000006EA" w:rsidRDefault="00692C94" w:rsidP="00810488">
      <w:pPr>
        <w:pStyle w:val="ListParagraph"/>
        <w:numPr>
          <w:ilvl w:val="0"/>
          <w:numId w:val="9"/>
        </w:numPr>
        <w:ind w:left="1134" w:hanging="425"/>
        <w:contextualSpacing w:val="0"/>
        <w:rPr>
          <w:szCs w:val="20"/>
          <w:lang w:val="en-GB"/>
        </w:rPr>
      </w:pPr>
      <w:r>
        <w:rPr>
          <w:szCs w:val="20"/>
          <w:lang w:val="en-GB"/>
        </w:rPr>
        <w:t>U</w:t>
      </w:r>
      <w:r w:rsidR="007F3722">
        <w:rPr>
          <w:szCs w:val="20"/>
          <w:lang w:val="en-GB"/>
        </w:rPr>
        <w:t xml:space="preserve">se </w:t>
      </w:r>
      <w:r w:rsidR="00DE1CF2" w:rsidRPr="000006EA">
        <w:rPr>
          <w:szCs w:val="20"/>
          <w:lang w:val="en-GB"/>
        </w:rPr>
        <w:t>transnational</w:t>
      </w:r>
      <w:r w:rsidR="007C7BEA">
        <w:rPr>
          <w:szCs w:val="20"/>
          <w:lang w:val="en-GB"/>
        </w:rPr>
        <w:t>,</w:t>
      </w:r>
      <w:r w:rsidR="00DE1CF2" w:rsidRPr="000006EA">
        <w:rPr>
          <w:szCs w:val="20"/>
          <w:lang w:val="en-GB"/>
        </w:rPr>
        <w:t xml:space="preserve"> </w:t>
      </w:r>
      <w:r w:rsidR="007F3722">
        <w:rPr>
          <w:szCs w:val="20"/>
          <w:lang w:val="en-GB"/>
        </w:rPr>
        <w:t xml:space="preserve">regional </w:t>
      </w:r>
      <w:r w:rsidR="007C7BEA">
        <w:rPr>
          <w:szCs w:val="20"/>
          <w:lang w:val="en-GB"/>
        </w:rPr>
        <w:t xml:space="preserve">and bilateral </w:t>
      </w:r>
      <w:r w:rsidR="0069752E" w:rsidRPr="000006EA">
        <w:rPr>
          <w:szCs w:val="20"/>
          <w:lang w:val="en-GB"/>
        </w:rPr>
        <w:t xml:space="preserve">mechanisms </w:t>
      </w:r>
      <w:r w:rsidR="00DE1CF2" w:rsidRPr="000006EA">
        <w:rPr>
          <w:szCs w:val="20"/>
          <w:lang w:val="en-GB"/>
        </w:rPr>
        <w:t xml:space="preserve">to share </w:t>
      </w:r>
      <w:r>
        <w:rPr>
          <w:szCs w:val="20"/>
          <w:lang w:val="en-GB"/>
        </w:rPr>
        <w:t xml:space="preserve">relevant </w:t>
      </w:r>
      <w:r w:rsidR="00DE1CF2" w:rsidRPr="000006EA">
        <w:rPr>
          <w:szCs w:val="20"/>
          <w:lang w:val="en-GB"/>
        </w:rPr>
        <w:t>information and intelligence on smuggling routes, modus operandi and financial transactions of smuggling networks, vulnerabilities faced by smuggled migrants, and other data to dismantle the smuggling networks and enhance joint responses</w:t>
      </w:r>
    </w:p>
    <w:p w:rsidR="00DE1CF2" w:rsidRPr="000006EA" w:rsidRDefault="00DE1CF2" w:rsidP="00810488">
      <w:pPr>
        <w:pStyle w:val="ListParagraph"/>
        <w:numPr>
          <w:ilvl w:val="0"/>
          <w:numId w:val="9"/>
        </w:numPr>
        <w:ind w:left="1134" w:hanging="425"/>
        <w:contextualSpacing w:val="0"/>
        <w:rPr>
          <w:szCs w:val="20"/>
          <w:lang w:val="en-GB"/>
        </w:rPr>
      </w:pPr>
      <w:r w:rsidRPr="000006EA">
        <w:rPr>
          <w:szCs w:val="20"/>
          <w:lang w:val="en-GB"/>
        </w:rPr>
        <w:t xml:space="preserve">Develop </w:t>
      </w:r>
      <w:r w:rsidR="007C7BEA">
        <w:rPr>
          <w:szCs w:val="20"/>
          <w:lang w:val="en-GB"/>
        </w:rPr>
        <w:t xml:space="preserve">gender-responsive and child-sensitive </w:t>
      </w:r>
      <w:r w:rsidR="002F1F19" w:rsidRPr="000006EA">
        <w:rPr>
          <w:szCs w:val="20"/>
          <w:lang w:val="en-GB"/>
        </w:rPr>
        <w:t xml:space="preserve">cooperation </w:t>
      </w:r>
      <w:r w:rsidRPr="000006EA">
        <w:rPr>
          <w:szCs w:val="20"/>
          <w:lang w:val="en-GB"/>
        </w:rPr>
        <w:t>protocols along migration routes that outline step-by-step measures to</w:t>
      </w:r>
      <w:r w:rsidR="003529A9">
        <w:rPr>
          <w:szCs w:val="20"/>
          <w:lang w:val="en-GB"/>
        </w:rPr>
        <w:t xml:space="preserve"> </w:t>
      </w:r>
      <w:r w:rsidR="00CD2F2E">
        <w:rPr>
          <w:szCs w:val="20"/>
          <w:lang w:val="en-GB"/>
        </w:rPr>
        <w:t>adequately identify and assist smuggled migrants</w:t>
      </w:r>
      <w:r w:rsidR="00521077">
        <w:rPr>
          <w:szCs w:val="20"/>
          <w:lang w:val="en-GB"/>
        </w:rPr>
        <w:t>, in acc</w:t>
      </w:r>
      <w:r w:rsidR="00891F85">
        <w:rPr>
          <w:szCs w:val="20"/>
          <w:lang w:val="en-GB"/>
        </w:rPr>
        <w:t>ordance with international law,</w:t>
      </w:r>
      <w:r w:rsidR="00CD2F2E">
        <w:rPr>
          <w:rFonts w:cs="Arial"/>
          <w:szCs w:val="20"/>
          <w:lang w:val="en-GB"/>
        </w:rPr>
        <w:t xml:space="preserve"> </w:t>
      </w:r>
      <w:r w:rsidRPr="000006EA">
        <w:rPr>
          <w:szCs w:val="20"/>
          <w:lang w:val="en-GB"/>
        </w:rPr>
        <w:t xml:space="preserve">as well as </w:t>
      </w:r>
      <w:r w:rsidR="00CD2F2E">
        <w:rPr>
          <w:szCs w:val="20"/>
          <w:lang w:val="en-GB"/>
        </w:rPr>
        <w:t xml:space="preserve">to </w:t>
      </w:r>
      <w:r w:rsidRPr="000006EA">
        <w:rPr>
          <w:szCs w:val="20"/>
          <w:lang w:val="en-GB"/>
        </w:rPr>
        <w:t>facilitate cross-border law enforcement and intelligence cooperation</w:t>
      </w:r>
      <w:r w:rsidR="00CD2F2E">
        <w:rPr>
          <w:szCs w:val="20"/>
          <w:lang w:val="en-GB"/>
        </w:rPr>
        <w:t xml:space="preserve"> in order </w:t>
      </w:r>
      <w:r w:rsidRPr="000006EA">
        <w:rPr>
          <w:szCs w:val="20"/>
          <w:lang w:val="en-GB"/>
        </w:rPr>
        <w:t xml:space="preserve">to prevent </w:t>
      </w:r>
      <w:r w:rsidR="00CD2F2E">
        <w:rPr>
          <w:szCs w:val="20"/>
          <w:lang w:val="en-GB"/>
        </w:rPr>
        <w:t xml:space="preserve">and counter </w:t>
      </w:r>
      <w:r w:rsidR="009E382B" w:rsidRPr="000006EA">
        <w:rPr>
          <w:szCs w:val="20"/>
          <w:lang w:val="en-GB"/>
        </w:rPr>
        <w:t>smuggling of migrants</w:t>
      </w:r>
      <w:r w:rsidR="005E61AA" w:rsidRPr="000006EA">
        <w:rPr>
          <w:szCs w:val="20"/>
          <w:lang w:val="en-GB"/>
        </w:rPr>
        <w:t xml:space="preserve"> </w:t>
      </w:r>
      <w:r w:rsidR="00521077">
        <w:rPr>
          <w:szCs w:val="20"/>
          <w:lang w:val="en-GB"/>
        </w:rPr>
        <w:t>with the aim to end</w:t>
      </w:r>
      <w:r w:rsidR="005E61AA" w:rsidRPr="000006EA">
        <w:rPr>
          <w:szCs w:val="20"/>
          <w:lang w:val="en-GB"/>
        </w:rPr>
        <w:t xml:space="preserve"> </w:t>
      </w:r>
      <w:r w:rsidRPr="000006EA">
        <w:rPr>
          <w:szCs w:val="20"/>
          <w:lang w:val="en-GB"/>
        </w:rPr>
        <w:t>impunity for smugglers</w:t>
      </w:r>
      <w:r w:rsidR="00F47860">
        <w:rPr>
          <w:szCs w:val="20"/>
          <w:lang w:val="en-GB"/>
        </w:rPr>
        <w:t xml:space="preserve"> and prevent irregular migration</w:t>
      </w:r>
      <w:r w:rsidR="008E3EBD">
        <w:rPr>
          <w:szCs w:val="20"/>
          <w:lang w:val="en-GB"/>
        </w:rPr>
        <w:t>, while ensuring that counter-smuggling measures are in full respect for human rights</w:t>
      </w:r>
    </w:p>
    <w:p w:rsidR="003451B1" w:rsidRPr="000402F0" w:rsidRDefault="00F47860" w:rsidP="00810488">
      <w:pPr>
        <w:pStyle w:val="ListParagraph"/>
        <w:numPr>
          <w:ilvl w:val="0"/>
          <w:numId w:val="9"/>
        </w:numPr>
        <w:ind w:left="1134" w:hanging="425"/>
        <w:contextualSpacing w:val="0"/>
        <w:rPr>
          <w:szCs w:val="20"/>
          <w:lang w:val="en-GB"/>
        </w:rPr>
      </w:pPr>
      <w:r>
        <w:rPr>
          <w:szCs w:val="20"/>
          <w:lang w:val="en-GB"/>
        </w:rPr>
        <w:t xml:space="preserve">Adopt legislative and other measures as may be necessary to establish </w:t>
      </w:r>
      <w:r w:rsidR="00560427">
        <w:rPr>
          <w:szCs w:val="20"/>
          <w:lang w:val="en-GB"/>
        </w:rPr>
        <w:t xml:space="preserve">the smuggling of migrants </w:t>
      </w:r>
      <w:r>
        <w:rPr>
          <w:szCs w:val="20"/>
          <w:lang w:val="en-GB"/>
        </w:rPr>
        <w:t xml:space="preserve">as </w:t>
      </w:r>
      <w:r w:rsidR="00560427">
        <w:rPr>
          <w:szCs w:val="20"/>
          <w:lang w:val="en-GB"/>
        </w:rPr>
        <w:t xml:space="preserve">a </w:t>
      </w:r>
      <w:r>
        <w:rPr>
          <w:szCs w:val="20"/>
          <w:lang w:val="en-GB"/>
        </w:rPr>
        <w:t>criminal offen</w:t>
      </w:r>
      <w:r w:rsidR="00560427">
        <w:rPr>
          <w:szCs w:val="20"/>
          <w:lang w:val="en-GB"/>
        </w:rPr>
        <w:t>c</w:t>
      </w:r>
      <w:r>
        <w:rPr>
          <w:szCs w:val="20"/>
          <w:lang w:val="en-GB"/>
        </w:rPr>
        <w:t>e</w:t>
      </w:r>
      <w:r w:rsidR="00560427">
        <w:rPr>
          <w:szCs w:val="20"/>
          <w:lang w:val="en-GB"/>
        </w:rPr>
        <w:t>,</w:t>
      </w:r>
      <w:r>
        <w:rPr>
          <w:szCs w:val="20"/>
          <w:lang w:val="en-GB"/>
        </w:rPr>
        <w:t xml:space="preserve"> </w:t>
      </w:r>
      <w:r w:rsidR="000402F0">
        <w:rPr>
          <w:szCs w:val="20"/>
          <w:lang w:val="en-GB"/>
        </w:rPr>
        <w:t xml:space="preserve">when committed intentionally and </w:t>
      </w:r>
      <w:r w:rsidR="00560427">
        <w:rPr>
          <w:szCs w:val="20"/>
          <w:lang w:val="en-GB"/>
        </w:rPr>
        <w:t xml:space="preserve">in order </w:t>
      </w:r>
      <w:r w:rsidR="000402F0">
        <w:rPr>
          <w:szCs w:val="20"/>
          <w:lang w:val="en-GB"/>
        </w:rPr>
        <w:t>to obtain</w:t>
      </w:r>
      <w:r w:rsidR="00560427">
        <w:rPr>
          <w:szCs w:val="20"/>
          <w:lang w:val="en-GB"/>
        </w:rPr>
        <w:t>, directly or indirectly,</w:t>
      </w:r>
      <w:r w:rsidR="008145B8">
        <w:rPr>
          <w:szCs w:val="20"/>
          <w:lang w:val="en-GB"/>
        </w:rPr>
        <w:t xml:space="preserve"> a financial or other material benefit</w:t>
      </w:r>
      <w:r w:rsidR="000402F0">
        <w:rPr>
          <w:szCs w:val="20"/>
          <w:lang w:val="en-GB"/>
        </w:rPr>
        <w:t xml:space="preserve"> for the smuggler</w:t>
      </w:r>
      <w:r w:rsidR="008145B8">
        <w:rPr>
          <w:szCs w:val="20"/>
          <w:lang w:val="en-GB"/>
        </w:rPr>
        <w:t xml:space="preserve">, and </w:t>
      </w:r>
      <w:r w:rsidR="000402F0">
        <w:rPr>
          <w:szCs w:val="20"/>
          <w:lang w:val="en-GB"/>
        </w:rPr>
        <w:t xml:space="preserve">include </w:t>
      </w:r>
      <w:r w:rsidR="008145B8">
        <w:rPr>
          <w:szCs w:val="20"/>
          <w:lang w:val="en-GB"/>
        </w:rPr>
        <w:t>enhanced penalties for smuggling of migrants under aggravating circumstances, in accordance with international law</w:t>
      </w:r>
    </w:p>
    <w:p w:rsidR="003451B1" w:rsidRDefault="005600F7" w:rsidP="007D6A48">
      <w:pPr>
        <w:pStyle w:val="ListParagraph"/>
        <w:numPr>
          <w:ilvl w:val="0"/>
          <w:numId w:val="9"/>
        </w:numPr>
        <w:ind w:left="1134" w:hanging="425"/>
        <w:contextualSpacing w:val="0"/>
        <w:rPr>
          <w:szCs w:val="20"/>
          <w:lang w:val="en-GB"/>
        </w:rPr>
      </w:pPr>
      <w:r w:rsidRPr="000006EA">
        <w:rPr>
          <w:szCs w:val="20"/>
          <w:lang w:val="en-GB"/>
        </w:rPr>
        <w:t xml:space="preserve">Design, review or amend </w:t>
      </w:r>
      <w:r w:rsidR="00560427">
        <w:rPr>
          <w:szCs w:val="20"/>
          <w:lang w:val="en-GB"/>
        </w:rPr>
        <w:t xml:space="preserve">relevant </w:t>
      </w:r>
      <w:r w:rsidR="003451B1" w:rsidRPr="000006EA">
        <w:rPr>
          <w:szCs w:val="20"/>
          <w:lang w:val="en-GB"/>
        </w:rPr>
        <w:t xml:space="preserve">policies and procedures </w:t>
      </w:r>
      <w:r w:rsidR="0069752E" w:rsidRPr="000006EA">
        <w:rPr>
          <w:szCs w:val="20"/>
          <w:lang w:val="en-GB"/>
        </w:rPr>
        <w:t xml:space="preserve">to </w:t>
      </w:r>
      <w:r w:rsidR="003451B1" w:rsidRPr="000006EA">
        <w:rPr>
          <w:szCs w:val="20"/>
          <w:lang w:val="en-GB"/>
        </w:rPr>
        <w:t>distinguish between the crimes of smuggling of migrants and trafficking in persons by using the correct definitions and apply</w:t>
      </w:r>
      <w:r w:rsidR="00B50D88" w:rsidRPr="000006EA">
        <w:rPr>
          <w:szCs w:val="20"/>
          <w:lang w:val="en-GB"/>
        </w:rPr>
        <w:t>ing</w:t>
      </w:r>
      <w:r w:rsidR="003451B1" w:rsidRPr="000006EA">
        <w:rPr>
          <w:szCs w:val="20"/>
          <w:lang w:val="en-GB"/>
        </w:rPr>
        <w:t xml:space="preserve"> distinct responses to these separate crimes</w:t>
      </w:r>
      <w:r w:rsidR="00F46F04">
        <w:rPr>
          <w:szCs w:val="20"/>
          <w:lang w:val="en-GB"/>
        </w:rPr>
        <w:t>, while recognizing that smuggled migrants might also become victims of trafficking in persons</w:t>
      </w:r>
      <w:r w:rsidR="00F029D9">
        <w:rPr>
          <w:szCs w:val="20"/>
          <w:lang w:val="en-GB"/>
        </w:rPr>
        <w:t xml:space="preserve">, </w:t>
      </w:r>
      <w:r w:rsidR="00F46F04">
        <w:rPr>
          <w:szCs w:val="20"/>
          <w:lang w:val="en-GB"/>
        </w:rPr>
        <w:t xml:space="preserve">therefore </w:t>
      </w:r>
      <w:r w:rsidR="00F029D9">
        <w:rPr>
          <w:szCs w:val="20"/>
          <w:lang w:val="en-GB"/>
        </w:rPr>
        <w:t xml:space="preserve">requiring appropriate </w:t>
      </w:r>
      <w:r w:rsidR="00F46F04">
        <w:rPr>
          <w:szCs w:val="20"/>
          <w:lang w:val="en-GB"/>
        </w:rPr>
        <w:t>protection and assistance</w:t>
      </w:r>
      <w:r w:rsidR="003451B1" w:rsidRPr="000006EA">
        <w:rPr>
          <w:szCs w:val="20"/>
          <w:lang w:val="en-GB"/>
        </w:rPr>
        <w:t xml:space="preserve"> </w:t>
      </w:r>
    </w:p>
    <w:p w:rsidR="00506817" w:rsidRPr="000006EA" w:rsidRDefault="00BC5BF4" w:rsidP="004369DB">
      <w:pPr>
        <w:pStyle w:val="ListParagraph"/>
        <w:numPr>
          <w:ilvl w:val="0"/>
          <w:numId w:val="9"/>
        </w:numPr>
        <w:spacing w:after="240"/>
        <w:ind w:left="1134" w:hanging="425"/>
        <w:contextualSpacing w:val="0"/>
        <w:rPr>
          <w:szCs w:val="20"/>
          <w:lang w:val="en-GB"/>
        </w:rPr>
      </w:pPr>
      <w:r>
        <w:rPr>
          <w:szCs w:val="20"/>
          <w:lang w:val="en-GB"/>
        </w:rPr>
        <w:t>Take measures to prevent the smuggling of migrants</w:t>
      </w:r>
      <w:r w:rsidR="00D93A56">
        <w:rPr>
          <w:szCs w:val="20"/>
          <w:lang w:val="en-GB"/>
        </w:rPr>
        <w:t xml:space="preserve"> </w:t>
      </w:r>
      <w:r>
        <w:rPr>
          <w:szCs w:val="20"/>
          <w:lang w:val="en-GB"/>
        </w:rPr>
        <w:t>along the migration cycle</w:t>
      </w:r>
      <w:r w:rsidR="00687334">
        <w:rPr>
          <w:szCs w:val="20"/>
          <w:lang w:val="en-GB"/>
        </w:rPr>
        <w:t xml:space="preserve"> in partnership with </w:t>
      </w:r>
      <w:r w:rsidR="00F029D9">
        <w:rPr>
          <w:szCs w:val="20"/>
          <w:lang w:val="en-GB"/>
        </w:rPr>
        <w:t xml:space="preserve">other States and </w:t>
      </w:r>
      <w:r w:rsidR="00687334">
        <w:rPr>
          <w:szCs w:val="20"/>
          <w:lang w:val="en-GB"/>
        </w:rPr>
        <w:t>relevant stakeholders</w:t>
      </w:r>
      <w:r>
        <w:rPr>
          <w:szCs w:val="20"/>
          <w:lang w:val="en-GB"/>
        </w:rPr>
        <w:t xml:space="preserve">, including by cooperating in the fields of </w:t>
      </w:r>
      <w:r w:rsidR="00D93A56">
        <w:rPr>
          <w:szCs w:val="20"/>
          <w:lang w:val="en-GB"/>
        </w:rPr>
        <w:t xml:space="preserve">development, </w:t>
      </w:r>
      <w:r>
        <w:rPr>
          <w:szCs w:val="20"/>
          <w:lang w:val="en-GB"/>
        </w:rPr>
        <w:t xml:space="preserve">public information, </w:t>
      </w:r>
      <w:r w:rsidR="00687334">
        <w:rPr>
          <w:szCs w:val="20"/>
          <w:lang w:val="en-GB"/>
        </w:rPr>
        <w:t xml:space="preserve">justice, as well as </w:t>
      </w:r>
      <w:r>
        <w:rPr>
          <w:szCs w:val="20"/>
          <w:lang w:val="en-GB"/>
        </w:rPr>
        <w:t>training and technical capacity-building</w:t>
      </w:r>
      <w:r w:rsidR="00687334">
        <w:rPr>
          <w:szCs w:val="20"/>
          <w:lang w:val="en-GB"/>
        </w:rPr>
        <w:t xml:space="preserve"> at national and local levels</w:t>
      </w:r>
      <w:r>
        <w:rPr>
          <w:szCs w:val="20"/>
          <w:lang w:val="en-GB"/>
        </w:rPr>
        <w:t xml:space="preserve">, </w:t>
      </w:r>
      <w:r w:rsidR="00D93A56">
        <w:rPr>
          <w:szCs w:val="20"/>
          <w:lang w:val="en-GB"/>
        </w:rPr>
        <w:t>paying special attention to geographic areas from where irregular migration systematically originates</w:t>
      </w:r>
    </w:p>
    <w:p w:rsidR="003451B1" w:rsidRPr="000006EA" w:rsidRDefault="003451B1" w:rsidP="004369DB">
      <w:pPr>
        <w:spacing w:after="240"/>
        <w:ind w:left="0" w:firstLine="0"/>
        <w:rPr>
          <w:b/>
          <w:szCs w:val="20"/>
          <w:lang w:val="en-GB"/>
        </w:rPr>
      </w:pPr>
    </w:p>
    <w:p w:rsidR="003451B1" w:rsidRPr="000006EA" w:rsidRDefault="006414FC" w:rsidP="00810488">
      <w:pPr>
        <w:pStyle w:val="ListParagraph"/>
        <w:spacing w:after="240"/>
        <w:ind w:left="284" w:firstLine="0"/>
        <w:contextualSpacing w:val="0"/>
        <w:rPr>
          <w:b/>
          <w:lang w:val="en-GB"/>
        </w:rPr>
      </w:pPr>
      <w:r w:rsidRPr="000006EA">
        <w:rPr>
          <w:b/>
          <w:lang w:val="en-GB"/>
        </w:rPr>
        <w:t xml:space="preserve">OBJECTIVE 10: </w:t>
      </w:r>
      <w:r w:rsidR="003451B1" w:rsidRPr="000006EA">
        <w:rPr>
          <w:b/>
          <w:lang w:val="en-GB"/>
        </w:rPr>
        <w:t>Prevent</w:t>
      </w:r>
      <w:r w:rsidR="00E31361">
        <w:rPr>
          <w:b/>
          <w:lang w:val="en-GB"/>
        </w:rPr>
        <w:t xml:space="preserve">, </w:t>
      </w:r>
      <w:r w:rsidR="003451B1" w:rsidRPr="000006EA">
        <w:rPr>
          <w:b/>
          <w:lang w:val="en-GB"/>
        </w:rPr>
        <w:t xml:space="preserve">combat </w:t>
      </w:r>
      <w:r w:rsidR="00E31361">
        <w:rPr>
          <w:b/>
          <w:lang w:val="en-GB"/>
        </w:rPr>
        <w:t xml:space="preserve">and eradicate </w:t>
      </w:r>
      <w:r w:rsidR="003451B1" w:rsidRPr="000006EA">
        <w:rPr>
          <w:b/>
          <w:lang w:val="en-GB"/>
        </w:rPr>
        <w:t>trafficking in persons in the context of international migration</w:t>
      </w:r>
    </w:p>
    <w:p w:rsidR="003451B1" w:rsidRPr="000006EA" w:rsidRDefault="003451B1" w:rsidP="007D6A48">
      <w:pPr>
        <w:pStyle w:val="ListParagraph"/>
        <w:numPr>
          <w:ilvl w:val="0"/>
          <w:numId w:val="23"/>
        </w:numPr>
        <w:spacing w:after="240"/>
        <w:ind w:hanging="433"/>
        <w:contextualSpacing w:val="0"/>
        <w:rPr>
          <w:rFonts w:eastAsiaTheme="minorEastAsia" w:cs="Arial"/>
          <w:szCs w:val="20"/>
          <w:lang w:val="en-GB"/>
        </w:rPr>
      </w:pPr>
      <w:r w:rsidRPr="000006EA">
        <w:rPr>
          <w:rFonts w:cs="Arial"/>
          <w:szCs w:val="20"/>
          <w:lang w:val="en-GB"/>
        </w:rPr>
        <w:t xml:space="preserve">We commit to </w:t>
      </w:r>
      <w:r w:rsidR="00E73AF2">
        <w:rPr>
          <w:rFonts w:cs="Arial"/>
          <w:szCs w:val="20"/>
          <w:lang w:val="en-GB"/>
        </w:rPr>
        <w:t>take</w:t>
      </w:r>
      <w:r w:rsidR="00191B1D">
        <w:rPr>
          <w:rFonts w:cs="Arial"/>
          <w:szCs w:val="20"/>
          <w:lang w:val="en-GB"/>
        </w:rPr>
        <w:t xml:space="preserve"> legislative or other measures </w:t>
      </w:r>
      <w:r w:rsidRPr="000006EA">
        <w:rPr>
          <w:rFonts w:cs="Arial"/>
          <w:szCs w:val="20"/>
          <w:lang w:val="en-GB"/>
        </w:rPr>
        <w:t>to prevent</w:t>
      </w:r>
      <w:r w:rsidR="00E31361">
        <w:rPr>
          <w:rFonts w:cs="Arial"/>
          <w:szCs w:val="20"/>
          <w:lang w:val="en-GB"/>
        </w:rPr>
        <w:t>,</w:t>
      </w:r>
      <w:r w:rsidRPr="000006EA">
        <w:rPr>
          <w:rFonts w:cs="Arial"/>
          <w:szCs w:val="20"/>
          <w:lang w:val="en-GB"/>
        </w:rPr>
        <w:t xml:space="preserve"> combat </w:t>
      </w:r>
      <w:r w:rsidR="00E31361">
        <w:rPr>
          <w:rFonts w:cs="Arial"/>
          <w:szCs w:val="20"/>
          <w:lang w:val="en-GB"/>
        </w:rPr>
        <w:t xml:space="preserve">and eradicate </w:t>
      </w:r>
      <w:r w:rsidRPr="000006EA">
        <w:rPr>
          <w:rFonts w:cs="Arial"/>
          <w:szCs w:val="20"/>
          <w:lang w:val="en-GB"/>
        </w:rPr>
        <w:t xml:space="preserve">trafficking in persons in the context of international migration by strengthening </w:t>
      </w:r>
      <w:r w:rsidR="00E73AF2">
        <w:rPr>
          <w:rFonts w:cs="Arial"/>
          <w:szCs w:val="20"/>
          <w:lang w:val="en-GB"/>
        </w:rPr>
        <w:t xml:space="preserve">capacities and </w:t>
      </w:r>
      <w:r w:rsidRPr="000006EA">
        <w:rPr>
          <w:rFonts w:cs="Arial"/>
          <w:szCs w:val="20"/>
          <w:lang w:val="en-GB"/>
        </w:rPr>
        <w:t>international cooperation</w:t>
      </w:r>
      <w:r w:rsidR="00E73AF2" w:rsidRPr="00E73AF2">
        <w:t xml:space="preserve"> </w:t>
      </w:r>
      <w:r w:rsidR="00E73AF2" w:rsidRPr="00E73AF2">
        <w:rPr>
          <w:rFonts w:cs="Arial"/>
          <w:szCs w:val="20"/>
          <w:lang w:val="en-GB"/>
        </w:rPr>
        <w:t>to investigate, prosecute and penalize</w:t>
      </w:r>
      <w:r w:rsidR="00E73AF2">
        <w:rPr>
          <w:rFonts w:cs="Arial"/>
          <w:szCs w:val="20"/>
          <w:lang w:val="en-GB"/>
        </w:rPr>
        <w:t xml:space="preserve"> trafficking in persons</w:t>
      </w:r>
      <w:r w:rsidR="00191B1D" w:rsidRPr="00E73AF2">
        <w:rPr>
          <w:rFonts w:cs="Arial"/>
          <w:szCs w:val="20"/>
          <w:lang w:val="en-GB"/>
        </w:rPr>
        <w:t>,</w:t>
      </w:r>
      <w:r w:rsidR="0063126A" w:rsidRPr="000006EA">
        <w:rPr>
          <w:rFonts w:cs="Arial"/>
          <w:szCs w:val="20"/>
          <w:lang w:val="en-GB"/>
        </w:rPr>
        <w:t xml:space="preserve"> </w:t>
      </w:r>
      <w:r w:rsidR="00E73AF2">
        <w:rPr>
          <w:rFonts w:cs="Arial"/>
          <w:szCs w:val="20"/>
          <w:lang w:val="en-GB"/>
        </w:rPr>
        <w:t>discouraging demand that fosters exploitation leading to trafficking,</w:t>
      </w:r>
      <w:r w:rsidR="00E73AF2" w:rsidRPr="000006EA">
        <w:rPr>
          <w:rFonts w:cs="Arial"/>
          <w:szCs w:val="20"/>
          <w:lang w:val="en-GB"/>
        </w:rPr>
        <w:t xml:space="preserve"> </w:t>
      </w:r>
      <w:r w:rsidR="0063126A" w:rsidRPr="000006EA">
        <w:rPr>
          <w:rFonts w:cs="Arial"/>
          <w:szCs w:val="20"/>
          <w:lang w:val="en-GB"/>
        </w:rPr>
        <w:t>and ending impunity of trafficking networks</w:t>
      </w:r>
      <w:r w:rsidR="00E77C5F" w:rsidRPr="000006EA">
        <w:rPr>
          <w:rFonts w:cs="Arial"/>
          <w:szCs w:val="20"/>
          <w:lang w:val="en-GB"/>
        </w:rPr>
        <w:t>. We further commit</w:t>
      </w:r>
      <w:r w:rsidRPr="000006EA">
        <w:rPr>
          <w:rFonts w:cs="Arial"/>
          <w:szCs w:val="20"/>
          <w:lang w:val="en-GB"/>
        </w:rPr>
        <w:t xml:space="preserve"> to enhance the identification and protection </w:t>
      </w:r>
      <w:r w:rsidR="0063126A" w:rsidRPr="000006EA">
        <w:rPr>
          <w:rFonts w:cs="Arial"/>
          <w:szCs w:val="20"/>
          <w:lang w:val="en-GB"/>
        </w:rPr>
        <w:t xml:space="preserve">of, </w:t>
      </w:r>
      <w:r w:rsidRPr="000006EA">
        <w:rPr>
          <w:rFonts w:cs="Arial"/>
          <w:szCs w:val="20"/>
          <w:lang w:val="en-GB"/>
        </w:rPr>
        <w:t>and assistance to migrants who have become victims of trafficking</w:t>
      </w:r>
      <w:r w:rsidR="00191B1D">
        <w:rPr>
          <w:rFonts w:cs="Arial"/>
          <w:szCs w:val="20"/>
          <w:lang w:val="en-GB"/>
        </w:rPr>
        <w:t>, paying particular attention to women and children</w:t>
      </w:r>
      <w:r w:rsidR="007C1B9B" w:rsidRPr="000006EA">
        <w:rPr>
          <w:rFonts w:cs="Arial"/>
          <w:szCs w:val="20"/>
          <w:lang w:val="en-GB"/>
        </w:rPr>
        <w:t>.</w:t>
      </w:r>
    </w:p>
    <w:p w:rsidR="00CA39F1" w:rsidRDefault="00CA39F1" w:rsidP="00CA39F1">
      <w:pPr>
        <w:pStyle w:val="ListParagraph"/>
        <w:spacing w:after="240"/>
        <w:ind w:left="717" w:firstLine="0"/>
        <w:contextualSpacing w:val="0"/>
        <w:rPr>
          <w:del w:id="86" w:author="KARIM RAJPUT Azrah" w:date="2018-07-11T19:06:00Z"/>
          <w:szCs w:val="20"/>
          <w:lang w:val="en-GB"/>
        </w:rPr>
      </w:pPr>
      <w:del w:id="87" w:author="KARIM RAJPUT Azrah" w:date="2018-07-11T19:06:00Z">
        <w:r w:rsidRPr="0084017A">
          <w:rPr>
            <w:szCs w:val="20"/>
            <w:lang w:val="en-GB"/>
          </w:rPr>
          <w:delText>The following actions serve to</w:delText>
        </w:r>
      </w:del>
      <w:ins w:id="88" w:author="KARIM RAJPUT Azrah" w:date="2018-07-11T19:06:00Z">
        <w:r w:rsidR="0038142C">
          <w:rPr>
            <w:szCs w:val="20"/>
            <w:lang w:val="en-GB"/>
          </w:rPr>
          <w:t>To</w:t>
        </w:r>
      </w:ins>
      <w:r w:rsidR="0038142C">
        <w:rPr>
          <w:szCs w:val="20"/>
          <w:lang w:val="en-GB"/>
        </w:rPr>
        <w:t xml:space="preserve"> realize this commitment</w:t>
      </w:r>
      <w:del w:id="89" w:author="KARIM RAJPUT Azrah" w:date="2018-07-11T19:06:00Z">
        <w:r w:rsidRPr="0084017A">
          <w:rPr>
            <w:szCs w:val="20"/>
            <w:lang w:val="en-GB"/>
          </w:rPr>
          <w:delText>:</w:delText>
        </w:r>
      </w:del>
    </w:p>
    <w:p w:rsidR="003451B1" w:rsidRPr="000006EA" w:rsidRDefault="0038142C" w:rsidP="00810488">
      <w:pPr>
        <w:pStyle w:val="ListParagraph"/>
        <w:numPr>
          <w:ilvl w:val="0"/>
          <w:numId w:val="10"/>
        </w:numPr>
        <w:ind w:left="1134" w:hanging="425"/>
        <w:contextualSpacing w:val="0"/>
        <w:rPr>
          <w:szCs w:val="20"/>
          <w:lang w:val="en-GB"/>
        </w:rPr>
      </w:pPr>
      <w:ins w:id="90"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BD5F3E">
        <w:rPr>
          <w:szCs w:val="20"/>
          <w:lang w:val="en-GB"/>
        </w:rPr>
        <w:t>Promote</w:t>
      </w:r>
      <w:r w:rsidR="00EE3F3F" w:rsidRPr="000006EA">
        <w:rPr>
          <w:szCs w:val="20"/>
          <w:lang w:val="en-GB"/>
        </w:rPr>
        <w:t xml:space="preserve">, ratification, accession and implementation of </w:t>
      </w:r>
      <w:r w:rsidR="003451B1" w:rsidRPr="000006EA">
        <w:rPr>
          <w:szCs w:val="20"/>
          <w:lang w:val="en-GB"/>
        </w:rPr>
        <w:t>the Protocol to Prevent, Suppress and Punish Trafficking in Persons Especially Women and Children, supplementing the United Nations Convention against Transnational Organized Crime (UNTOC)</w:t>
      </w:r>
    </w:p>
    <w:p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 xml:space="preserve">of the Global Plan of Action to Combat Trafficking in Persons and </w:t>
      </w:r>
      <w:r w:rsidR="007862E1" w:rsidRPr="000006EA">
        <w:rPr>
          <w:szCs w:val="20"/>
          <w:lang w:val="en-GB"/>
        </w:rPr>
        <w:t xml:space="preserve">take into consideration </w:t>
      </w:r>
      <w:r w:rsidR="00186C2A">
        <w:rPr>
          <w:szCs w:val="20"/>
          <w:lang w:val="en-GB"/>
        </w:rPr>
        <w:t xml:space="preserve">relevant </w:t>
      </w:r>
      <w:r w:rsidR="00530C37">
        <w:rPr>
          <w:szCs w:val="20"/>
          <w:lang w:val="en-GB"/>
        </w:rPr>
        <w:t xml:space="preserve">recommendations of the </w:t>
      </w:r>
      <w:r w:rsidR="003F3CDF">
        <w:rPr>
          <w:szCs w:val="20"/>
          <w:lang w:val="en-GB"/>
        </w:rPr>
        <w:t xml:space="preserve">UNODC </w:t>
      </w:r>
      <w:r w:rsidRPr="000006EA">
        <w:rPr>
          <w:szCs w:val="20"/>
          <w:lang w:val="en-GB"/>
        </w:rPr>
        <w:t>Toolkit to Combat Trafficking in Persons</w:t>
      </w:r>
      <w:r w:rsidR="00530C37">
        <w:rPr>
          <w:szCs w:val="20"/>
          <w:lang w:val="en-GB"/>
        </w:rPr>
        <w:t xml:space="preserve"> and other relevant UNODC documents</w:t>
      </w:r>
      <w:r w:rsidRPr="000006EA">
        <w:rPr>
          <w:szCs w:val="20"/>
          <w:lang w:val="en-GB"/>
        </w:rPr>
        <w:t xml:space="preserve"> when developing and implementing national</w:t>
      </w:r>
      <w:r w:rsidR="00753FC4">
        <w:rPr>
          <w:szCs w:val="20"/>
          <w:lang w:val="en-GB"/>
        </w:rPr>
        <w:t xml:space="preserve"> and regional policies and</w:t>
      </w:r>
      <w:r w:rsidRPr="000006EA">
        <w:rPr>
          <w:szCs w:val="20"/>
          <w:lang w:val="en-GB"/>
        </w:rPr>
        <w:t xml:space="preserve"> measures relating to trafficking in persons</w:t>
      </w:r>
    </w:p>
    <w:p w:rsidR="00DE1CF2" w:rsidRPr="000006EA" w:rsidRDefault="00DE1CF2" w:rsidP="00810488">
      <w:pPr>
        <w:pStyle w:val="ListParagraph"/>
        <w:numPr>
          <w:ilvl w:val="0"/>
          <w:numId w:val="10"/>
        </w:numPr>
        <w:ind w:left="1134" w:hanging="425"/>
        <w:contextualSpacing w:val="0"/>
        <w:rPr>
          <w:szCs w:val="20"/>
          <w:lang w:val="en-GB"/>
        </w:rPr>
      </w:pPr>
      <w:r w:rsidRPr="000006EA">
        <w:rPr>
          <w:szCs w:val="20"/>
          <w:lang w:val="en-GB"/>
        </w:rPr>
        <w:t xml:space="preserve">Monitor irregular migration routes which may be exploited by human trafficking networks to </w:t>
      </w:r>
      <w:r w:rsidR="00753FC4">
        <w:rPr>
          <w:szCs w:val="20"/>
          <w:lang w:val="en-GB"/>
        </w:rPr>
        <w:t xml:space="preserve">recruit and </w:t>
      </w:r>
      <w:r w:rsidRPr="000006EA">
        <w:rPr>
          <w:szCs w:val="20"/>
          <w:lang w:val="en-GB"/>
        </w:rPr>
        <w:t xml:space="preserve">victimize smuggled or irregular migrants, </w:t>
      </w:r>
      <w:r w:rsidR="00186C2A">
        <w:rPr>
          <w:szCs w:val="20"/>
          <w:lang w:val="en-GB"/>
        </w:rPr>
        <w:t xml:space="preserve">in order to strengthen </w:t>
      </w:r>
      <w:r w:rsidR="00186C2A" w:rsidRPr="000006EA">
        <w:rPr>
          <w:szCs w:val="20"/>
          <w:lang w:val="en-GB"/>
        </w:rPr>
        <w:t>cooperat</w:t>
      </w:r>
      <w:r w:rsidR="00186C2A">
        <w:rPr>
          <w:szCs w:val="20"/>
          <w:lang w:val="en-GB"/>
        </w:rPr>
        <w:t>ion</w:t>
      </w:r>
      <w:r w:rsidR="00186C2A" w:rsidRPr="000006EA">
        <w:rPr>
          <w:szCs w:val="20"/>
          <w:lang w:val="en-GB"/>
        </w:rPr>
        <w:t xml:space="preserve"> </w:t>
      </w:r>
      <w:r w:rsidR="0094729F" w:rsidRPr="000006EA">
        <w:rPr>
          <w:szCs w:val="20"/>
          <w:lang w:val="en-GB"/>
        </w:rPr>
        <w:t xml:space="preserve">at bilateral, </w:t>
      </w:r>
      <w:r w:rsidRPr="000006EA">
        <w:rPr>
          <w:szCs w:val="20"/>
          <w:lang w:val="en-GB"/>
        </w:rPr>
        <w:t xml:space="preserve">regional and cross-regional levels on </w:t>
      </w:r>
      <w:r w:rsidR="00753FC4" w:rsidRPr="000006EA">
        <w:rPr>
          <w:szCs w:val="20"/>
          <w:lang w:val="en-GB"/>
        </w:rPr>
        <w:t>prevention</w:t>
      </w:r>
      <w:r w:rsidR="00753FC4">
        <w:rPr>
          <w:szCs w:val="20"/>
          <w:lang w:val="en-GB"/>
        </w:rPr>
        <w:t>,</w:t>
      </w:r>
      <w:r w:rsidR="00753FC4" w:rsidRPr="000006EA">
        <w:rPr>
          <w:szCs w:val="20"/>
          <w:lang w:val="en-GB"/>
        </w:rPr>
        <w:t xml:space="preserve"> </w:t>
      </w:r>
      <w:r w:rsidR="00410888" w:rsidRPr="000006EA">
        <w:rPr>
          <w:szCs w:val="20"/>
          <w:lang w:val="en-GB"/>
        </w:rPr>
        <w:t>investigation</w:t>
      </w:r>
      <w:r w:rsidR="00753FC4">
        <w:rPr>
          <w:szCs w:val="20"/>
          <w:lang w:val="en-GB"/>
        </w:rPr>
        <w:t>, and</w:t>
      </w:r>
      <w:r w:rsidR="00753FC4" w:rsidRPr="000006EA">
        <w:rPr>
          <w:szCs w:val="20"/>
          <w:lang w:val="en-GB"/>
        </w:rPr>
        <w:t xml:space="preserve"> prosecution</w:t>
      </w:r>
      <w:r w:rsidRPr="000006EA">
        <w:rPr>
          <w:szCs w:val="20"/>
          <w:lang w:val="en-GB"/>
        </w:rPr>
        <w:t xml:space="preserve"> of perpetrators, as well as on identification of, and protection and assistance to victims </w:t>
      </w:r>
      <w:r w:rsidR="00F24C14">
        <w:rPr>
          <w:szCs w:val="20"/>
          <w:lang w:val="en-GB"/>
        </w:rPr>
        <w:t>of trafficking in persons</w:t>
      </w:r>
    </w:p>
    <w:p w:rsidR="00DE1CF2" w:rsidRPr="000006EA" w:rsidRDefault="00DE1CF2" w:rsidP="00810488">
      <w:pPr>
        <w:pStyle w:val="ListParagraph"/>
        <w:numPr>
          <w:ilvl w:val="0"/>
          <w:numId w:val="10"/>
        </w:numPr>
        <w:ind w:left="1134" w:hanging="425"/>
        <w:contextualSpacing w:val="0"/>
        <w:rPr>
          <w:szCs w:val="20"/>
          <w:lang w:val="en-GB"/>
        </w:rPr>
      </w:pPr>
      <w:r w:rsidRPr="000006EA">
        <w:rPr>
          <w:szCs w:val="20"/>
          <w:lang w:val="en-GB"/>
        </w:rPr>
        <w:t>Share</w:t>
      </w:r>
      <w:r w:rsidR="00D7130C">
        <w:rPr>
          <w:szCs w:val="20"/>
          <w:lang w:val="en-GB"/>
        </w:rPr>
        <w:t xml:space="preserve"> relevant</w:t>
      </w:r>
      <w:r w:rsidRPr="000006EA">
        <w:rPr>
          <w:szCs w:val="20"/>
          <w:lang w:val="en-GB"/>
        </w:rPr>
        <w:t xml:space="preserve"> information and intelligence</w:t>
      </w:r>
      <w:r w:rsidR="00D7130C">
        <w:rPr>
          <w:szCs w:val="20"/>
          <w:lang w:val="en-GB"/>
        </w:rPr>
        <w:t xml:space="preserve"> through transnational and regional mechanisms</w:t>
      </w:r>
      <w:r w:rsidRPr="000006EA">
        <w:rPr>
          <w:szCs w:val="20"/>
          <w:lang w:val="en-GB"/>
        </w:rPr>
        <w:t xml:space="preserve">, including on the modus operandi, economic models and conditions driving trafficking networks, </w:t>
      </w:r>
      <w:r w:rsidR="0094729F" w:rsidRPr="000006EA">
        <w:rPr>
          <w:szCs w:val="20"/>
          <w:lang w:val="en-GB"/>
        </w:rPr>
        <w:t>strengthen cooperation between all relevant actors, including financial intelligence units, regulators and financial institutions, to identify and disrupt financial flows</w:t>
      </w:r>
      <w:r w:rsidR="00F24C14">
        <w:rPr>
          <w:szCs w:val="20"/>
          <w:lang w:val="en-GB"/>
        </w:rPr>
        <w:t xml:space="preserve"> associated with trafficking in persons</w:t>
      </w:r>
      <w:r w:rsidR="0094729F" w:rsidRPr="000006EA">
        <w:rPr>
          <w:szCs w:val="20"/>
          <w:lang w:val="en-GB"/>
        </w:rPr>
        <w:t xml:space="preserve">, </w:t>
      </w:r>
      <w:r w:rsidRPr="000006EA">
        <w:rPr>
          <w:szCs w:val="20"/>
          <w:lang w:val="en-GB"/>
        </w:rPr>
        <w:t xml:space="preserve">and enhance judicial cooperation and enforcement </w:t>
      </w:r>
      <w:r w:rsidR="00625B04">
        <w:rPr>
          <w:szCs w:val="20"/>
          <w:lang w:val="en-GB"/>
        </w:rPr>
        <w:t>with the aim</w:t>
      </w:r>
      <w:r w:rsidRPr="000006EA">
        <w:rPr>
          <w:szCs w:val="20"/>
          <w:lang w:val="en-GB"/>
        </w:rPr>
        <w:t xml:space="preserve"> to </w:t>
      </w:r>
      <w:r w:rsidR="008512C0" w:rsidRPr="000006EA">
        <w:rPr>
          <w:szCs w:val="20"/>
          <w:lang w:val="en-GB"/>
        </w:rPr>
        <w:t>ensure accountability</w:t>
      </w:r>
      <w:r w:rsidRPr="000006EA">
        <w:rPr>
          <w:szCs w:val="20"/>
          <w:lang w:val="en-GB"/>
        </w:rPr>
        <w:t xml:space="preserve"> and </w:t>
      </w:r>
      <w:r w:rsidR="005E61AA" w:rsidRPr="000006EA">
        <w:rPr>
          <w:szCs w:val="20"/>
          <w:lang w:val="en-GB"/>
        </w:rPr>
        <w:t>end</w:t>
      </w:r>
      <w:r w:rsidRPr="000006EA">
        <w:rPr>
          <w:szCs w:val="20"/>
          <w:lang w:val="en-GB"/>
        </w:rPr>
        <w:t xml:space="preserve"> impunity</w:t>
      </w:r>
    </w:p>
    <w:p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Apply measures that address the particular vulnerabilities of women, men, girls and boys, regardless of their migration status, that have become or are at risk of becoming victims of trafficking in persons</w:t>
      </w:r>
      <w:r w:rsidR="008454A1">
        <w:rPr>
          <w:szCs w:val="20"/>
          <w:lang w:val="en-GB"/>
        </w:rPr>
        <w:t xml:space="preserve"> </w:t>
      </w:r>
      <w:r w:rsidR="008F72A0">
        <w:rPr>
          <w:szCs w:val="20"/>
          <w:lang w:val="en-GB"/>
        </w:rPr>
        <w:t xml:space="preserve">and </w:t>
      </w:r>
      <w:del w:id="91" w:author="KARIM RAJPUT Azrah" w:date="2018-07-11T19:06:00Z">
        <w:r w:rsidR="008F72A0">
          <w:rPr>
            <w:szCs w:val="20"/>
            <w:lang w:val="en-GB"/>
          </w:rPr>
          <w:delText>all</w:delText>
        </w:r>
      </w:del>
      <w:ins w:id="92" w:author="KARIM RAJPUT Azrah" w:date="2018-07-11T19:06:00Z">
        <w:r w:rsidR="00772665">
          <w:rPr>
            <w:szCs w:val="20"/>
            <w:lang w:val="en-GB"/>
          </w:rPr>
          <w:t>other</w:t>
        </w:r>
      </w:ins>
      <w:r w:rsidR="00772665">
        <w:rPr>
          <w:szCs w:val="20"/>
          <w:lang w:val="en-GB"/>
        </w:rPr>
        <w:t xml:space="preserve"> </w:t>
      </w:r>
      <w:r w:rsidR="008F72A0">
        <w:rPr>
          <w:szCs w:val="20"/>
          <w:lang w:val="en-GB"/>
        </w:rPr>
        <w:t>forms of</w:t>
      </w:r>
      <w:r w:rsidR="008454A1">
        <w:rPr>
          <w:szCs w:val="20"/>
          <w:lang w:val="en-GB"/>
        </w:rPr>
        <w:t xml:space="preserve"> </w:t>
      </w:r>
      <w:r w:rsidR="006A184C">
        <w:rPr>
          <w:szCs w:val="20"/>
          <w:lang w:val="en-GB"/>
        </w:rPr>
        <w:t>exploitation</w:t>
      </w:r>
      <w:r w:rsidR="00530C37">
        <w:rPr>
          <w:szCs w:val="20"/>
          <w:lang w:val="en-GB"/>
        </w:rPr>
        <w:t xml:space="preserve"> </w:t>
      </w:r>
      <w:r w:rsidRPr="000006EA">
        <w:rPr>
          <w:szCs w:val="20"/>
          <w:lang w:val="en-GB"/>
        </w:rPr>
        <w:t xml:space="preserve">by </w:t>
      </w:r>
      <w:r w:rsidR="007862E1" w:rsidRPr="000006EA">
        <w:rPr>
          <w:szCs w:val="20"/>
          <w:lang w:val="en-GB"/>
        </w:rPr>
        <w:t xml:space="preserve">facilitating </w:t>
      </w:r>
      <w:r w:rsidR="0094729F" w:rsidRPr="000006EA">
        <w:rPr>
          <w:szCs w:val="20"/>
          <w:lang w:val="en-GB"/>
        </w:rPr>
        <w:t>access to</w:t>
      </w:r>
      <w:r w:rsidR="00625B04">
        <w:rPr>
          <w:szCs w:val="20"/>
          <w:lang w:val="en-GB"/>
        </w:rPr>
        <w:t xml:space="preserve"> justice and safe </w:t>
      </w:r>
      <w:r w:rsidR="0094729F" w:rsidRPr="000006EA">
        <w:rPr>
          <w:szCs w:val="20"/>
          <w:lang w:val="en-GB"/>
        </w:rPr>
        <w:t>reporting</w:t>
      </w:r>
      <w:r w:rsidR="00625B04">
        <w:rPr>
          <w:szCs w:val="20"/>
          <w:lang w:val="en-GB"/>
        </w:rPr>
        <w:t xml:space="preserve"> without fear of detention, deportation or penalty</w:t>
      </w:r>
      <w:r w:rsidR="0094729F" w:rsidRPr="000006EA">
        <w:rPr>
          <w:szCs w:val="20"/>
          <w:lang w:val="en-GB"/>
        </w:rPr>
        <w:t xml:space="preserve">, </w:t>
      </w:r>
      <w:r w:rsidRPr="000006EA">
        <w:rPr>
          <w:szCs w:val="20"/>
          <w:lang w:val="en-GB"/>
        </w:rPr>
        <w:t xml:space="preserve">focusing on prevention, identification, </w:t>
      </w:r>
      <w:r w:rsidR="003F1D55">
        <w:rPr>
          <w:szCs w:val="20"/>
          <w:lang w:val="en-GB"/>
        </w:rPr>
        <w:t xml:space="preserve">appropriate </w:t>
      </w:r>
      <w:r w:rsidRPr="000006EA">
        <w:rPr>
          <w:szCs w:val="20"/>
          <w:lang w:val="en-GB"/>
        </w:rPr>
        <w:t>protection and assistance</w:t>
      </w:r>
      <w:r w:rsidR="0094729F" w:rsidRPr="000006EA">
        <w:rPr>
          <w:szCs w:val="20"/>
          <w:lang w:val="en-GB"/>
        </w:rPr>
        <w:t>, and addressing specific forms of abuse</w:t>
      </w:r>
      <w:r w:rsidR="00E73AF2">
        <w:rPr>
          <w:szCs w:val="20"/>
          <w:lang w:val="en-GB"/>
        </w:rPr>
        <w:t xml:space="preserve"> and exploitation</w:t>
      </w:r>
      <w:r w:rsidRPr="000006EA">
        <w:rPr>
          <w:szCs w:val="20"/>
          <w:lang w:val="en-GB"/>
        </w:rPr>
        <w:t xml:space="preserve"> </w:t>
      </w:r>
    </w:p>
    <w:p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 xml:space="preserve">Ensure that definitions of trafficking in persons used in legislation, migration policy </w:t>
      </w:r>
      <w:r w:rsidR="006A184C">
        <w:rPr>
          <w:szCs w:val="20"/>
          <w:lang w:val="en-GB"/>
        </w:rPr>
        <w:t xml:space="preserve">and </w:t>
      </w:r>
      <w:r w:rsidRPr="000006EA">
        <w:rPr>
          <w:szCs w:val="20"/>
          <w:lang w:val="en-GB"/>
        </w:rPr>
        <w:t>planning</w:t>
      </w:r>
      <w:r w:rsidR="006A184C">
        <w:rPr>
          <w:szCs w:val="20"/>
          <w:lang w:val="en-GB"/>
        </w:rPr>
        <w:t xml:space="preserve">, as well as </w:t>
      </w:r>
      <w:r w:rsidRPr="000006EA">
        <w:rPr>
          <w:szCs w:val="20"/>
          <w:lang w:val="en-GB"/>
        </w:rPr>
        <w:t xml:space="preserve">in judicial prosecutions are </w:t>
      </w:r>
      <w:r w:rsidR="0094729F" w:rsidRPr="000006EA">
        <w:rPr>
          <w:szCs w:val="20"/>
          <w:lang w:val="en-GB"/>
        </w:rPr>
        <w:t>in accordance with</w:t>
      </w:r>
      <w:r w:rsidRPr="000006EA">
        <w:rPr>
          <w:szCs w:val="20"/>
          <w:lang w:val="en-GB"/>
        </w:rPr>
        <w:t xml:space="preserve"> international law, in order to distinguish between the crimes of trafficking in persons and smuggling of migrants</w:t>
      </w:r>
    </w:p>
    <w:p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Strengthen legislation</w:t>
      </w:r>
      <w:r w:rsidR="002C569E">
        <w:rPr>
          <w:szCs w:val="20"/>
          <w:lang w:val="en-GB"/>
        </w:rPr>
        <w:t xml:space="preserve"> and relevant </w:t>
      </w:r>
      <w:r w:rsidRPr="000006EA">
        <w:rPr>
          <w:szCs w:val="20"/>
          <w:lang w:val="en-GB"/>
        </w:rPr>
        <w:t xml:space="preserve">procedures to enhance prosecution of traffickers, avoid criminalization of migrants </w:t>
      </w:r>
      <w:r w:rsidR="00B42F1B">
        <w:rPr>
          <w:szCs w:val="20"/>
          <w:lang w:val="en-GB"/>
        </w:rPr>
        <w:t xml:space="preserve">who are </w:t>
      </w:r>
      <w:r w:rsidRPr="000006EA">
        <w:rPr>
          <w:szCs w:val="20"/>
          <w:lang w:val="en-GB"/>
        </w:rPr>
        <w:t>victims of trafficking in persons</w:t>
      </w:r>
      <w:r w:rsidR="00B42F1B">
        <w:rPr>
          <w:szCs w:val="20"/>
          <w:lang w:val="en-GB"/>
        </w:rPr>
        <w:t xml:space="preserve"> for trafficking-related offen</w:t>
      </w:r>
      <w:r w:rsidR="00997784">
        <w:rPr>
          <w:szCs w:val="20"/>
          <w:lang w:val="en-GB"/>
        </w:rPr>
        <w:t>c</w:t>
      </w:r>
      <w:r w:rsidR="00B42F1B">
        <w:rPr>
          <w:szCs w:val="20"/>
          <w:lang w:val="en-GB"/>
        </w:rPr>
        <w:t>es</w:t>
      </w:r>
      <w:r w:rsidRPr="000006EA">
        <w:rPr>
          <w:szCs w:val="20"/>
          <w:lang w:val="en-GB"/>
        </w:rPr>
        <w:t>, and ensure that</w:t>
      </w:r>
      <w:r w:rsidR="00DF7CF7">
        <w:rPr>
          <w:szCs w:val="20"/>
          <w:lang w:val="en-GB"/>
        </w:rPr>
        <w:t xml:space="preserve"> the victim receives</w:t>
      </w:r>
      <w:r w:rsidRPr="000006EA">
        <w:rPr>
          <w:szCs w:val="20"/>
          <w:lang w:val="en-GB"/>
        </w:rPr>
        <w:t xml:space="preserve"> </w:t>
      </w:r>
      <w:r w:rsidR="00C30070">
        <w:rPr>
          <w:szCs w:val="20"/>
          <w:lang w:val="en-GB"/>
        </w:rPr>
        <w:t xml:space="preserve">appropriate </w:t>
      </w:r>
      <w:r w:rsidRPr="000006EA">
        <w:rPr>
          <w:szCs w:val="20"/>
          <w:lang w:val="en-GB"/>
        </w:rPr>
        <w:t>protection and assistance</w:t>
      </w:r>
      <w:r w:rsidR="00DF7CF7">
        <w:rPr>
          <w:szCs w:val="20"/>
          <w:lang w:val="en-GB"/>
        </w:rPr>
        <w:t>,</w:t>
      </w:r>
      <w:r w:rsidRPr="000006EA">
        <w:rPr>
          <w:szCs w:val="20"/>
          <w:lang w:val="en-GB"/>
        </w:rPr>
        <w:t xml:space="preserve"> not conditional upon cooperation with the authorities against suspected </w:t>
      </w:r>
      <w:r w:rsidR="00DF7CF7">
        <w:rPr>
          <w:szCs w:val="20"/>
          <w:lang w:val="en-GB"/>
        </w:rPr>
        <w:t>traffickers</w:t>
      </w:r>
    </w:p>
    <w:p w:rsidR="003451B1" w:rsidRDefault="00867B10" w:rsidP="00810488">
      <w:pPr>
        <w:pStyle w:val="ListParagraph"/>
        <w:numPr>
          <w:ilvl w:val="0"/>
          <w:numId w:val="10"/>
        </w:numPr>
        <w:ind w:left="1134" w:hanging="425"/>
        <w:contextualSpacing w:val="0"/>
        <w:rPr>
          <w:szCs w:val="20"/>
          <w:lang w:val="en-GB"/>
        </w:rPr>
      </w:pPr>
      <w:r w:rsidRPr="000006EA">
        <w:rPr>
          <w:szCs w:val="20"/>
          <w:lang w:val="en-GB"/>
        </w:rPr>
        <w:t>Provide</w:t>
      </w:r>
      <w:r w:rsidR="003451B1" w:rsidRPr="000006EA">
        <w:rPr>
          <w:szCs w:val="20"/>
          <w:lang w:val="en-GB"/>
        </w:rPr>
        <w:t xml:space="preserve"> migrants that have become victims of trafficking in persons</w:t>
      </w:r>
      <w:r w:rsidRPr="000006EA">
        <w:rPr>
          <w:szCs w:val="20"/>
          <w:lang w:val="en-GB"/>
        </w:rPr>
        <w:t xml:space="preserve"> with</w:t>
      </w:r>
      <w:r w:rsidR="00B42F1B">
        <w:rPr>
          <w:szCs w:val="20"/>
          <w:lang w:val="en-GB"/>
        </w:rPr>
        <w:t xml:space="preserve"> protection and assistance, such as </w:t>
      </w:r>
      <w:r w:rsidR="0032164E">
        <w:rPr>
          <w:szCs w:val="20"/>
          <w:lang w:val="en-GB"/>
        </w:rPr>
        <w:t>measures for physical, psychological and social recovery, as well as</w:t>
      </w:r>
      <w:r w:rsidRPr="000006EA">
        <w:rPr>
          <w:szCs w:val="20"/>
          <w:lang w:val="en-GB"/>
        </w:rPr>
        <w:t xml:space="preserve"> </w:t>
      </w:r>
      <w:r w:rsidR="00081502">
        <w:rPr>
          <w:szCs w:val="20"/>
          <w:lang w:val="en-GB"/>
        </w:rPr>
        <w:t>measures that permit them to remain</w:t>
      </w:r>
      <w:r w:rsidR="00530C37">
        <w:rPr>
          <w:szCs w:val="20"/>
          <w:lang w:val="en-GB"/>
        </w:rPr>
        <w:t xml:space="preserve"> in the country of destination,</w:t>
      </w:r>
      <w:r w:rsidR="00081502">
        <w:rPr>
          <w:szCs w:val="20"/>
          <w:lang w:val="en-GB"/>
        </w:rPr>
        <w:t xml:space="preserve"> </w:t>
      </w:r>
      <w:r w:rsidRPr="000006EA">
        <w:rPr>
          <w:szCs w:val="20"/>
          <w:lang w:val="en-GB"/>
        </w:rPr>
        <w:t>temporar</w:t>
      </w:r>
      <w:r w:rsidR="00081502">
        <w:rPr>
          <w:szCs w:val="20"/>
          <w:lang w:val="en-GB"/>
        </w:rPr>
        <w:t>il</w:t>
      </w:r>
      <w:r w:rsidRPr="000006EA">
        <w:rPr>
          <w:szCs w:val="20"/>
          <w:lang w:val="en-GB"/>
        </w:rPr>
        <w:t>y or permanent</w:t>
      </w:r>
      <w:r w:rsidR="00081502">
        <w:rPr>
          <w:szCs w:val="20"/>
          <w:lang w:val="en-GB"/>
        </w:rPr>
        <w:t xml:space="preserve">ly, in appropriate cases, </w:t>
      </w:r>
      <w:r w:rsidR="008A76BD">
        <w:rPr>
          <w:szCs w:val="20"/>
          <w:lang w:val="en-GB"/>
        </w:rPr>
        <w:t>facilitating</w:t>
      </w:r>
      <w:r w:rsidR="001124A8" w:rsidRPr="000006EA">
        <w:rPr>
          <w:szCs w:val="20"/>
          <w:lang w:val="en-GB"/>
        </w:rPr>
        <w:t xml:space="preserve"> victims</w:t>
      </w:r>
      <w:r w:rsidR="008A76BD">
        <w:rPr>
          <w:szCs w:val="20"/>
          <w:lang w:val="en-GB"/>
        </w:rPr>
        <w:t>’</w:t>
      </w:r>
      <w:r w:rsidR="00AC2B7E" w:rsidRPr="000006EA">
        <w:rPr>
          <w:szCs w:val="20"/>
          <w:lang w:val="en-GB"/>
        </w:rPr>
        <w:t xml:space="preserve"> </w:t>
      </w:r>
      <w:r w:rsidRPr="000006EA">
        <w:rPr>
          <w:szCs w:val="20"/>
          <w:lang w:val="en-GB"/>
        </w:rPr>
        <w:t>access to justice, including redress and compensation</w:t>
      </w:r>
      <w:r w:rsidR="004E5C98">
        <w:rPr>
          <w:szCs w:val="20"/>
          <w:lang w:val="en-GB"/>
        </w:rPr>
        <w:t>, in accordance with international law</w:t>
      </w:r>
    </w:p>
    <w:p w:rsidR="00A85683" w:rsidRDefault="00A85683" w:rsidP="00810488">
      <w:pPr>
        <w:pStyle w:val="ListParagraph"/>
        <w:numPr>
          <w:ilvl w:val="0"/>
          <w:numId w:val="10"/>
        </w:numPr>
        <w:ind w:left="1134" w:hanging="425"/>
        <w:contextualSpacing w:val="0"/>
        <w:rPr>
          <w:szCs w:val="20"/>
          <w:lang w:val="en-GB"/>
        </w:rPr>
      </w:pPr>
      <w:r>
        <w:rPr>
          <w:szCs w:val="20"/>
          <w:lang w:val="en-GB"/>
        </w:rPr>
        <w:t>Create national</w:t>
      </w:r>
      <w:r w:rsidR="00753FC4">
        <w:rPr>
          <w:szCs w:val="20"/>
          <w:lang w:val="en-GB"/>
        </w:rPr>
        <w:t xml:space="preserve"> and local</w:t>
      </w:r>
      <w:r>
        <w:rPr>
          <w:szCs w:val="20"/>
          <w:lang w:val="en-GB"/>
        </w:rPr>
        <w:t xml:space="preserve"> information systems and training programmes which alert and educate citizens, employers, as well as public officials and law enforcement officers,</w:t>
      </w:r>
      <w:r w:rsidR="004F726C">
        <w:rPr>
          <w:szCs w:val="20"/>
          <w:lang w:val="en-GB"/>
        </w:rPr>
        <w:t xml:space="preserve"> and strengthen capacities</w:t>
      </w:r>
      <w:r>
        <w:rPr>
          <w:szCs w:val="20"/>
          <w:lang w:val="en-GB"/>
        </w:rPr>
        <w:t xml:space="preserve"> to identify signs of</w:t>
      </w:r>
      <w:r w:rsidR="00C34E5C">
        <w:rPr>
          <w:szCs w:val="20"/>
          <w:lang w:val="en-GB"/>
        </w:rPr>
        <w:t xml:space="preserve"> trafficking in persons, such as</w:t>
      </w:r>
      <w:r>
        <w:rPr>
          <w:szCs w:val="20"/>
          <w:lang w:val="en-GB"/>
        </w:rPr>
        <w:t xml:space="preserve"> </w:t>
      </w:r>
      <w:r w:rsidR="008A76BD">
        <w:rPr>
          <w:szCs w:val="20"/>
          <w:lang w:val="en-GB"/>
        </w:rPr>
        <w:t>forced, compulsory or child labour</w:t>
      </w:r>
      <w:r w:rsidR="00C34E5C">
        <w:rPr>
          <w:szCs w:val="20"/>
          <w:lang w:val="en-GB"/>
        </w:rPr>
        <w:t>,</w:t>
      </w:r>
      <w:r>
        <w:rPr>
          <w:szCs w:val="20"/>
          <w:lang w:val="en-GB"/>
        </w:rPr>
        <w:t xml:space="preserve"> in countries of origin, transit and destination</w:t>
      </w:r>
    </w:p>
    <w:p w:rsidR="004F726C" w:rsidRPr="000006EA" w:rsidRDefault="004F726C" w:rsidP="004369DB">
      <w:pPr>
        <w:pStyle w:val="ListParagraph"/>
        <w:numPr>
          <w:ilvl w:val="0"/>
          <w:numId w:val="10"/>
        </w:numPr>
        <w:spacing w:after="240"/>
        <w:ind w:left="1134" w:hanging="425"/>
        <w:contextualSpacing w:val="0"/>
        <w:rPr>
          <w:szCs w:val="20"/>
          <w:lang w:val="en-GB"/>
        </w:rPr>
      </w:pPr>
      <w:r>
        <w:rPr>
          <w:szCs w:val="20"/>
          <w:lang w:val="en-GB"/>
        </w:rPr>
        <w:t>Invest in awareness-raising campaigns</w:t>
      </w:r>
      <w:r w:rsidR="00EE3EBA">
        <w:rPr>
          <w:szCs w:val="20"/>
          <w:lang w:val="en-GB"/>
        </w:rPr>
        <w:t>, in partnership with relevant stakeholders,</w:t>
      </w:r>
      <w:r>
        <w:rPr>
          <w:szCs w:val="20"/>
          <w:lang w:val="en-GB"/>
        </w:rPr>
        <w:t xml:space="preserve"> for migrants and prospective migrants on the risks and dangers of trafficking in persons, and provide them with information on preventing and reporting trafficking activities</w:t>
      </w:r>
    </w:p>
    <w:p w:rsidR="001F4EE8" w:rsidRPr="000006EA" w:rsidRDefault="001F4EE8" w:rsidP="004369DB">
      <w:pPr>
        <w:pStyle w:val="ListParagraph"/>
        <w:spacing w:after="240"/>
        <w:ind w:left="284" w:firstLine="0"/>
        <w:contextualSpacing w:val="0"/>
        <w:rPr>
          <w:b/>
          <w:szCs w:val="20"/>
          <w:lang w:val="en-GB"/>
        </w:rPr>
      </w:pPr>
    </w:p>
    <w:p w:rsidR="003451B1" w:rsidRPr="000006EA" w:rsidRDefault="003A678B" w:rsidP="00810488">
      <w:pPr>
        <w:pStyle w:val="ListParagraph"/>
        <w:spacing w:after="240"/>
        <w:ind w:left="284" w:firstLine="0"/>
        <w:contextualSpacing w:val="0"/>
        <w:rPr>
          <w:b/>
          <w:szCs w:val="20"/>
          <w:lang w:val="en-GB"/>
        </w:rPr>
      </w:pPr>
      <w:r w:rsidRPr="000006EA">
        <w:rPr>
          <w:b/>
          <w:szCs w:val="20"/>
          <w:lang w:val="en-GB"/>
        </w:rPr>
        <w:t xml:space="preserve">OBJECTIVE </w:t>
      </w:r>
      <w:r w:rsidR="006414FC" w:rsidRPr="000006EA">
        <w:rPr>
          <w:b/>
          <w:szCs w:val="20"/>
          <w:lang w:val="en-GB"/>
        </w:rPr>
        <w:t xml:space="preserve">11: </w:t>
      </w:r>
      <w:r w:rsidR="003451B1" w:rsidRPr="000006EA">
        <w:rPr>
          <w:b/>
          <w:szCs w:val="20"/>
          <w:lang w:val="en-GB"/>
        </w:rPr>
        <w:t>Manage borders in an integrated, secure and coordinated manner</w:t>
      </w:r>
    </w:p>
    <w:p w:rsidR="003451B1" w:rsidRPr="000006EA" w:rsidRDefault="003451B1"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 xml:space="preserve">We commit to manage our </w:t>
      </w:r>
      <w:r w:rsidR="00D97987" w:rsidRPr="000006EA">
        <w:rPr>
          <w:rFonts w:cs="Arial"/>
          <w:szCs w:val="20"/>
          <w:lang w:val="en-GB"/>
        </w:rPr>
        <w:t xml:space="preserve">national </w:t>
      </w:r>
      <w:r w:rsidRPr="000006EA">
        <w:rPr>
          <w:rFonts w:cs="Arial"/>
          <w:szCs w:val="20"/>
          <w:lang w:val="en-GB"/>
        </w:rPr>
        <w:t>borders in a coordinated manner</w:t>
      </w:r>
      <w:r w:rsidR="002963FF">
        <w:rPr>
          <w:rFonts w:cs="Arial"/>
          <w:szCs w:val="20"/>
          <w:lang w:val="en-GB"/>
        </w:rPr>
        <w:t>,</w:t>
      </w:r>
      <w:r w:rsidRPr="000006EA">
        <w:rPr>
          <w:rFonts w:cs="Arial"/>
          <w:szCs w:val="20"/>
          <w:lang w:val="en-GB"/>
        </w:rPr>
        <w:t xml:space="preserve"> </w:t>
      </w:r>
      <w:r w:rsidR="002963FF">
        <w:rPr>
          <w:rFonts w:cs="Arial"/>
          <w:szCs w:val="20"/>
          <w:lang w:val="en-GB"/>
        </w:rPr>
        <w:t>promoting</w:t>
      </w:r>
      <w:r w:rsidR="00B728D0">
        <w:rPr>
          <w:rFonts w:cs="Arial"/>
          <w:szCs w:val="20"/>
          <w:lang w:val="en-GB"/>
        </w:rPr>
        <w:t xml:space="preserve"> bilateral and regional cooperation, </w:t>
      </w:r>
      <w:r w:rsidR="002963FF" w:rsidRPr="000006EA">
        <w:rPr>
          <w:rFonts w:cs="Arial"/>
          <w:szCs w:val="20"/>
          <w:lang w:val="en-GB"/>
        </w:rPr>
        <w:t>ensuri</w:t>
      </w:r>
      <w:r w:rsidR="002963FF">
        <w:rPr>
          <w:rFonts w:cs="Arial"/>
          <w:szCs w:val="20"/>
          <w:lang w:val="en-GB"/>
        </w:rPr>
        <w:t>ng</w:t>
      </w:r>
      <w:r w:rsidRPr="000006EA">
        <w:rPr>
          <w:rFonts w:cs="Arial"/>
          <w:szCs w:val="20"/>
          <w:lang w:val="en-GB"/>
        </w:rPr>
        <w:t xml:space="preserve"> security </w:t>
      </w:r>
      <w:r w:rsidR="002963FF">
        <w:rPr>
          <w:rFonts w:cs="Arial"/>
          <w:szCs w:val="20"/>
          <w:lang w:val="en-GB"/>
        </w:rPr>
        <w:t xml:space="preserve">for States, communities and migrants, </w:t>
      </w:r>
      <w:r w:rsidRPr="000006EA">
        <w:rPr>
          <w:rFonts w:cs="Arial"/>
          <w:szCs w:val="20"/>
          <w:lang w:val="en-GB"/>
        </w:rPr>
        <w:t>and facilitat</w:t>
      </w:r>
      <w:r w:rsidR="002963FF">
        <w:rPr>
          <w:rFonts w:cs="Arial"/>
          <w:szCs w:val="20"/>
          <w:lang w:val="en-GB"/>
        </w:rPr>
        <w:t>ing</w:t>
      </w:r>
      <w:r w:rsidRPr="000006EA">
        <w:rPr>
          <w:rFonts w:cs="Arial"/>
          <w:szCs w:val="20"/>
          <w:lang w:val="en-GB"/>
        </w:rPr>
        <w:t xml:space="preserve"> </w:t>
      </w:r>
      <w:r w:rsidR="0054427E">
        <w:rPr>
          <w:rFonts w:cs="Arial"/>
          <w:szCs w:val="20"/>
          <w:lang w:val="en-GB"/>
        </w:rPr>
        <w:t xml:space="preserve">safe and </w:t>
      </w:r>
      <w:r w:rsidRPr="000006EA">
        <w:rPr>
          <w:rFonts w:cs="Arial"/>
          <w:szCs w:val="20"/>
          <w:lang w:val="en-GB"/>
        </w:rPr>
        <w:t>regular cross-border movements of people</w:t>
      </w:r>
      <w:r w:rsidR="006B436F">
        <w:rPr>
          <w:rFonts w:cs="Arial"/>
          <w:szCs w:val="20"/>
          <w:lang w:val="en-GB"/>
        </w:rPr>
        <w:t xml:space="preserve"> while preventing irregular migration. We further commit to implement border management policies </w:t>
      </w:r>
      <w:r w:rsidR="007202F3">
        <w:rPr>
          <w:rFonts w:cs="Arial"/>
          <w:szCs w:val="20"/>
          <w:lang w:val="en-GB"/>
        </w:rPr>
        <w:t xml:space="preserve">that </w:t>
      </w:r>
      <w:r w:rsidR="00427624">
        <w:rPr>
          <w:rFonts w:cs="Arial"/>
          <w:szCs w:val="20"/>
          <w:lang w:val="en-GB"/>
        </w:rPr>
        <w:t xml:space="preserve">respect national sovereignty, </w:t>
      </w:r>
      <w:r w:rsidRPr="000006EA">
        <w:rPr>
          <w:rFonts w:cs="Arial"/>
          <w:szCs w:val="20"/>
          <w:lang w:val="en-GB"/>
        </w:rPr>
        <w:t>the rule of law</w:t>
      </w:r>
      <w:r w:rsidR="006B436F">
        <w:rPr>
          <w:rFonts w:cs="Arial"/>
          <w:szCs w:val="20"/>
          <w:lang w:val="en-GB"/>
        </w:rPr>
        <w:t>,</w:t>
      </w:r>
      <w:r w:rsidR="005C2773">
        <w:rPr>
          <w:rFonts w:cs="Arial"/>
          <w:szCs w:val="20"/>
          <w:lang w:val="en-GB"/>
        </w:rPr>
        <w:t xml:space="preserve"> obligations under international law,</w:t>
      </w:r>
      <w:r w:rsidR="006B436F">
        <w:rPr>
          <w:rFonts w:cs="Arial"/>
          <w:szCs w:val="20"/>
          <w:lang w:val="en-GB"/>
        </w:rPr>
        <w:t xml:space="preserve"> </w:t>
      </w:r>
      <w:r w:rsidRPr="000006EA">
        <w:rPr>
          <w:rFonts w:cs="Arial"/>
          <w:szCs w:val="20"/>
          <w:lang w:val="en-GB"/>
        </w:rPr>
        <w:t>human rights of all migrants, regardless of their migration status</w:t>
      </w:r>
      <w:r w:rsidR="0054427E">
        <w:rPr>
          <w:rFonts w:cs="Arial"/>
          <w:szCs w:val="20"/>
          <w:lang w:val="en-GB"/>
        </w:rPr>
        <w:t>, and are non-discriminatory, gender-responsive and child-sensitive</w:t>
      </w:r>
      <w:r w:rsidRPr="000006EA">
        <w:rPr>
          <w:rFonts w:cs="Arial"/>
          <w:szCs w:val="20"/>
          <w:lang w:val="en-GB"/>
        </w:rPr>
        <w:t xml:space="preserve">. </w:t>
      </w:r>
    </w:p>
    <w:p w:rsidR="00CA39F1" w:rsidRDefault="00CA39F1" w:rsidP="00CA39F1">
      <w:pPr>
        <w:pStyle w:val="ListParagraph"/>
        <w:spacing w:after="240"/>
        <w:ind w:left="717" w:firstLine="0"/>
        <w:contextualSpacing w:val="0"/>
        <w:rPr>
          <w:del w:id="93" w:author="KARIM RAJPUT Azrah" w:date="2018-07-11T19:06:00Z"/>
          <w:szCs w:val="20"/>
          <w:lang w:val="en-GB"/>
        </w:rPr>
      </w:pPr>
      <w:del w:id="94" w:author="KARIM RAJPUT Azrah" w:date="2018-07-11T19:06:00Z">
        <w:r w:rsidRPr="0084017A">
          <w:rPr>
            <w:szCs w:val="20"/>
            <w:lang w:val="en-GB"/>
          </w:rPr>
          <w:delText>The following actions serve to</w:delText>
        </w:r>
      </w:del>
      <w:ins w:id="95" w:author="KARIM RAJPUT Azrah" w:date="2018-07-11T19:06:00Z">
        <w:r w:rsidR="0038142C">
          <w:rPr>
            <w:szCs w:val="20"/>
            <w:lang w:val="en-GB"/>
          </w:rPr>
          <w:t>To</w:t>
        </w:r>
      </w:ins>
      <w:r w:rsidR="0038142C">
        <w:rPr>
          <w:szCs w:val="20"/>
          <w:lang w:val="en-GB"/>
        </w:rPr>
        <w:t xml:space="preserve"> realize this commitment</w:t>
      </w:r>
      <w:del w:id="96" w:author="KARIM RAJPUT Azrah" w:date="2018-07-11T19:06:00Z">
        <w:r w:rsidRPr="0084017A">
          <w:rPr>
            <w:szCs w:val="20"/>
            <w:lang w:val="en-GB"/>
          </w:rPr>
          <w:delText>:</w:delText>
        </w:r>
      </w:del>
    </w:p>
    <w:p w:rsidR="00867B10" w:rsidRPr="000006EA" w:rsidRDefault="0038142C" w:rsidP="00810488">
      <w:pPr>
        <w:pStyle w:val="ListParagraph"/>
        <w:numPr>
          <w:ilvl w:val="0"/>
          <w:numId w:val="11"/>
        </w:numPr>
        <w:ind w:left="1134" w:hanging="425"/>
        <w:contextualSpacing w:val="0"/>
        <w:rPr>
          <w:szCs w:val="20"/>
          <w:lang w:val="en-GB"/>
        </w:rPr>
      </w:pPr>
      <w:ins w:id="97"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3451B1" w:rsidRPr="000006EA">
        <w:rPr>
          <w:szCs w:val="20"/>
          <w:lang w:val="en-GB"/>
        </w:rPr>
        <w:t xml:space="preserve">Enhance </w:t>
      </w:r>
      <w:r w:rsidR="0054427E">
        <w:rPr>
          <w:szCs w:val="20"/>
          <w:lang w:val="en-GB"/>
        </w:rPr>
        <w:t xml:space="preserve">international, </w:t>
      </w:r>
      <w:r w:rsidR="003451B1" w:rsidRPr="000006EA">
        <w:rPr>
          <w:szCs w:val="20"/>
          <w:lang w:val="en-GB"/>
        </w:rPr>
        <w:t>regional and cross-regional border management cooperation</w:t>
      </w:r>
      <w:r w:rsidR="00E37094">
        <w:rPr>
          <w:szCs w:val="20"/>
          <w:lang w:val="en-GB"/>
        </w:rPr>
        <w:t>, taking into consideration the particular situation of countries of transit,</w:t>
      </w:r>
      <w:r w:rsidR="003451B1" w:rsidRPr="000006EA">
        <w:rPr>
          <w:szCs w:val="20"/>
          <w:lang w:val="en-GB"/>
        </w:rPr>
        <w:t xml:space="preserve"> on proper identification, timely and efficient referral, </w:t>
      </w:r>
      <w:r w:rsidR="00494108">
        <w:rPr>
          <w:szCs w:val="20"/>
          <w:lang w:val="en-GB"/>
        </w:rPr>
        <w:t xml:space="preserve">assistance and </w:t>
      </w:r>
      <w:r w:rsidR="006C701D">
        <w:rPr>
          <w:szCs w:val="20"/>
          <w:lang w:val="en-GB"/>
        </w:rPr>
        <w:t xml:space="preserve">appropriate </w:t>
      </w:r>
      <w:r w:rsidR="00494108">
        <w:rPr>
          <w:szCs w:val="20"/>
          <w:lang w:val="en-GB"/>
        </w:rPr>
        <w:t>protection of</w:t>
      </w:r>
      <w:r w:rsidR="003451B1" w:rsidRPr="000006EA">
        <w:rPr>
          <w:szCs w:val="20"/>
          <w:lang w:val="en-GB"/>
        </w:rPr>
        <w:t xml:space="preserve"> migrants in situations of vulnerability at or near international borders, in compliance with international human rights law, by adopting whole-of-government approaches</w:t>
      </w:r>
      <w:r w:rsidR="001974C7">
        <w:rPr>
          <w:szCs w:val="20"/>
          <w:lang w:val="en-GB"/>
        </w:rPr>
        <w:t xml:space="preserve">, </w:t>
      </w:r>
      <w:r w:rsidR="003451B1" w:rsidRPr="000006EA">
        <w:rPr>
          <w:szCs w:val="20"/>
          <w:lang w:val="en-GB"/>
        </w:rPr>
        <w:t xml:space="preserve">implementing </w:t>
      </w:r>
      <w:r w:rsidR="00EB7CFC" w:rsidRPr="000006EA">
        <w:rPr>
          <w:szCs w:val="20"/>
          <w:lang w:val="en-GB"/>
        </w:rPr>
        <w:t xml:space="preserve">joint </w:t>
      </w:r>
      <w:r w:rsidR="003451B1" w:rsidRPr="000006EA">
        <w:rPr>
          <w:szCs w:val="20"/>
          <w:lang w:val="en-GB"/>
        </w:rPr>
        <w:t>cross-border training</w:t>
      </w:r>
      <w:r w:rsidR="001974C7">
        <w:rPr>
          <w:szCs w:val="20"/>
          <w:lang w:val="en-GB"/>
        </w:rPr>
        <w:t>s, and fostering capacity-building measures</w:t>
      </w:r>
    </w:p>
    <w:p w:rsidR="00F17DDB" w:rsidRPr="000006EA" w:rsidRDefault="00F17DDB" w:rsidP="00810488">
      <w:pPr>
        <w:pStyle w:val="ListParagraph"/>
        <w:numPr>
          <w:ilvl w:val="0"/>
          <w:numId w:val="11"/>
        </w:numPr>
        <w:ind w:left="1134" w:hanging="425"/>
        <w:contextualSpacing w:val="0"/>
        <w:rPr>
          <w:szCs w:val="20"/>
          <w:lang w:val="en-GB"/>
        </w:rPr>
      </w:pPr>
      <w:r w:rsidRPr="000006EA">
        <w:rPr>
          <w:szCs w:val="20"/>
          <w:lang w:val="en-GB"/>
        </w:rPr>
        <w:t>Establish appropriate structures and mechanisms for effective integrated border management</w:t>
      </w:r>
      <w:r w:rsidR="006E566E">
        <w:rPr>
          <w:szCs w:val="20"/>
          <w:lang w:val="en-GB"/>
        </w:rPr>
        <w:t xml:space="preserve"> by</w:t>
      </w:r>
      <w:r w:rsidRPr="000006EA">
        <w:rPr>
          <w:szCs w:val="20"/>
          <w:lang w:val="en-GB"/>
        </w:rPr>
        <w:t xml:space="preserve"> ensuring </w:t>
      </w:r>
      <w:r w:rsidR="009A743A">
        <w:rPr>
          <w:szCs w:val="20"/>
          <w:lang w:val="en-GB"/>
        </w:rPr>
        <w:t>comprehensive and efficient</w:t>
      </w:r>
      <w:r w:rsidRPr="000006EA">
        <w:rPr>
          <w:szCs w:val="20"/>
          <w:lang w:val="en-GB"/>
        </w:rPr>
        <w:t xml:space="preserve"> border crossing procedures, </w:t>
      </w:r>
      <w:r w:rsidR="009A743A">
        <w:rPr>
          <w:szCs w:val="20"/>
          <w:lang w:val="en-GB"/>
        </w:rPr>
        <w:t>including through</w:t>
      </w:r>
      <w:r w:rsidR="006E566E">
        <w:rPr>
          <w:szCs w:val="20"/>
          <w:lang w:val="en-GB"/>
        </w:rPr>
        <w:t xml:space="preserve"> </w:t>
      </w:r>
      <w:r w:rsidRPr="000006EA">
        <w:rPr>
          <w:szCs w:val="20"/>
          <w:lang w:val="en-GB"/>
        </w:rPr>
        <w:t xml:space="preserve">pre-screening of arriving persons, pre-reporting by carriers of passengers, and use of </w:t>
      </w:r>
      <w:r w:rsidR="006E566E">
        <w:rPr>
          <w:szCs w:val="20"/>
          <w:lang w:val="en-GB"/>
        </w:rPr>
        <w:t>information and communication</w:t>
      </w:r>
      <w:r w:rsidR="006E566E" w:rsidRPr="000006EA">
        <w:rPr>
          <w:szCs w:val="20"/>
          <w:lang w:val="en-GB"/>
        </w:rPr>
        <w:t xml:space="preserve"> </w:t>
      </w:r>
      <w:r w:rsidRPr="000006EA">
        <w:rPr>
          <w:szCs w:val="20"/>
          <w:lang w:val="en-GB"/>
        </w:rPr>
        <w:t>technology</w:t>
      </w:r>
      <w:r w:rsidR="006E566E">
        <w:rPr>
          <w:szCs w:val="20"/>
          <w:lang w:val="en-GB"/>
        </w:rPr>
        <w:t xml:space="preserve">, while upholding </w:t>
      </w:r>
      <w:r w:rsidR="009A743A">
        <w:rPr>
          <w:szCs w:val="20"/>
          <w:lang w:val="en-GB"/>
        </w:rPr>
        <w:t xml:space="preserve">the principle of non-discrimination, respecting </w:t>
      </w:r>
      <w:r w:rsidR="007C0D8D">
        <w:rPr>
          <w:szCs w:val="20"/>
          <w:lang w:val="en-GB"/>
        </w:rPr>
        <w:t>the right to privacy</w:t>
      </w:r>
      <w:r w:rsidR="006E566E">
        <w:rPr>
          <w:szCs w:val="20"/>
          <w:lang w:val="en-GB"/>
        </w:rPr>
        <w:t xml:space="preserve"> and protecting personal data</w:t>
      </w:r>
    </w:p>
    <w:p w:rsidR="00DE1CF2" w:rsidRPr="000006EA" w:rsidRDefault="00EE3695" w:rsidP="00810488">
      <w:pPr>
        <w:pStyle w:val="ListParagraph"/>
        <w:numPr>
          <w:ilvl w:val="0"/>
          <w:numId w:val="11"/>
        </w:numPr>
        <w:ind w:left="1134" w:hanging="425"/>
        <w:contextualSpacing w:val="0"/>
        <w:rPr>
          <w:szCs w:val="20"/>
          <w:lang w:val="en-GB"/>
        </w:rPr>
      </w:pPr>
      <w:r>
        <w:rPr>
          <w:szCs w:val="20"/>
          <w:lang w:val="en-GB"/>
        </w:rPr>
        <w:t>Review and revise relevant</w:t>
      </w:r>
      <w:r w:rsidR="006C701D" w:rsidRPr="00DC370F">
        <w:rPr>
          <w:szCs w:val="20"/>
          <w:lang w:val="en-GB"/>
        </w:rPr>
        <w:t xml:space="preserve"> </w:t>
      </w:r>
      <w:r w:rsidR="00664B6B">
        <w:rPr>
          <w:szCs w:val="20"/>
          <w:lang w:val="en-GB"/>
        </w:rPr>
        <w:t xml:space="preserve">national </w:t>
      </w:r>
      <w:r>
        <w:rPr>
          <w:szCs w:val="20"/>
          <w:lang w:val="en-GB"/>
        </w:rPr>
        <w:t xml:space="preserve">procedures for </w:t>
      </w:r>
      <w:r w:rsidR="006C701D" w:rsidRPr="00DC370F">
        <w:rPr>
          <w:szCs w:val="20"/>
          <w:lang w:val="en-GB"/>
        </w:rPr>
        <w:t>border screening</w:t>
      </w:r>
      <w:r w:rsidR="00DB7093">
        <w:rPr>
          <w:szCs w:val="20"/>
          <w:lang w:val="en-GB"/>
        </w:rPr>
        <w:t>, individual</w:t>
      </w:r>
      <w:r w:rsidR="006C701D">
        <w:rPr>
          <w:szCs w:val="20"/>
          <w:lang w:val="en-GB"/>
        </w:rPr>
        <w:t xml:space="preserve"> assessment</w:t>
      </w:r>
      <w:r w:rsidR="006C701D" w:rsidRPr="00DC370F">
        <w:rPr>
          <w:szCs w:val="20"/>
          <w:lang w:val="en-GB"/>
        </w:rPr>
        <w:t xml:space="preserve"> and interview processes to ensure </w:t>
      </w:r>
      <w:r w:rsidRPr="000006EA">
        <w:rPr>
          <w:szCs w:val="20"/>
          <w:lang w:val="en-GB"/>
        </w:rPr>
        <w:t xml:space="preserve">due process </w:t>
      </w:r>
      <w:r>
        <w:rPr>
          <w:szCs w:val="20"/>
          <w:lang w:val="en-GB"/>
        </w:rPr>
        <w:t xml:space="preserve">at </w:t>
      </w:r>
      <w:r w:rsidR="00664B6B">
        <w:rPr>
          <w:szCs w:val="20"/>
          <w:lang w:val="en-GB"/>
        </w:rPr>
        <w:t>inter</w:t>
      </w:r>
      <w:r w:rsidRPr="000006EA">
        <w:rPr>
          <w:szCs w:val="20"/>
          <w:lang w:val="en-GB"/>
        </w:rPr>
        <w:t>national borders</w:t>
      </w:r>
      <w:r>
        <w:rPr>
          <w:szCs w:val="20"/>
          <w:lang w:val="en-GB"/>
        </w:rPr>
        <w:t xml:space="preserve"> </w:t>
      </w:r>
      <w:r w:rsidRPr="00DC370F">
        <w:rPr>
          <w:szCs w:val="20"/>
          <w:lang w:val="en-GB"/>
        </w:rPr>
        <w:t xml:space="preserve">and </w:t>
      </w:r>
      <w:r w:rsidR="006C701D" w:rsidRPr="00DC370F">
        <w:rPr>
          <w:szCs w:val="20"/>
          <w:lang w:val="en-GB"/>
        </w:rPr>
        <w:t xml:space="preserve">that all migrants are treated in accordance with international human rights </w:t>
      </w:r>
      <w:r w:rsidR="006C701D">
        <w:rPr>
          <w:szCs w:val="20"/>
          <w:lang w:val="en-GB"/>
        </w:rPr>
        <w:t>law</w:t>
      </w:r>
      <w:r>
        <w:rPr>
          <w:szCs w:val="20"/>
          <w:lang w:val="en-GB"/>
        </w:rPr>
        <w:t>,</w:t>
      </w:r>
      <w:r w:rsidR="006C701D" w:rsidRPr="000006EA">
        <w:rPr>
          <w:szCs w:val="20"/>
          <w:lang w:val="en-GB"/>
        </w:rPr>
        <w:t xml:space="preserve"> </w:t>
      </w:r>
      <w:r>
        <w:rPr>
          <w:szCs w:val="20"/>
          <w:lang w:val="en-GB"/>
        </w:rPr>
        <w:t xml:space="preserve">including through cooperation with </w:t>
      </w:r>
      <w:r w:rsidRPr="000006EA">
        <w:rPr>
          <w:szCs w:val="20"/>
          <w:lang w:val="en-GB"/>
        </w:rPr>
        <w:t xml:space="preserve">National Human Rights Institutions </w:t>
      </w:r>
      <w:r>
        <w:rPr>
          <w:szCs w:val="20"/>
          <w:lang w:val="en-GB"/>
        </w:rPr>
        <w:t>and other relevant stakeholders</w:t>
      </w:r>
    </w:p>
    <w:p w:rsidR="003451B1" w:rsidRPr="000006EA" w:rsidRDefault="0069752E" w:rsidP="00810488">
      <w:pPr>
        <w:pStyle w:val="ListParagraph"/>
        <w:numPr>
          <w:ilvl w:val="0"/>
          <w:numId w:val="11"/>
        </w:numPr>
        <w:ind w:left="1134" w:hanging="425"/>
        <w:contextualSpacing w:val="0"/>
        <w:rPr>
          <w:szCs w:val="20"/>
          <w:lang w:val="en-GB"/>
        </w:rPr>
      </w:pPr>
      <w:r w:rsidRPr="000006EA">
        <w:rPr>
          <w:szCs w:val="20"/>
          <w:lang w:val="en-GB"/>
        </w:rPr>
        <w:t xml:space="preserve">Develop </w:t>
      </w:r>
      <w:r w:rsidR="003451B1" w:rsidRPr="000006EA">
        <w:rPr>
          <w:szCs w:val="20"/>
          <w:lang w:val="en-GB"/>
        </w:rPr>
        <w:t>technical cooperation</w:t>
      </w:r>
      <w:r w:rsidRPr="000006EA">
        <w:rPr>
          <w:szCs w:val="20"/>
          <w:lang w:val="en-GB"/>
        </w:rPr>
        <w:t xml:space="preserve"> agreements </w:t>
      </w:r>
      <w:r w:rsidR="003451B1" w:rsidRPr="000006EA">
        <w:rPr>
          <w:szCs w:val="20"/>
          <w:lang w:val="en-GB"/>
        </w:rPr>
        <w:t>that enable States to request and offer assets, equipment and other technical assistance to strengthen border management, particularly in the area of search and rescue</w:t>
      </w:r>
      <w:r w:rsidR="00391E01" w:rsidRPr="000006EA">
        <w:rPr>
          <w:szCs w:val="20"/>
          <w:lang w:val="en-GB"/>
        </w:rPr>
        <w:t xml:space="preserve"> as well as</w:t>
      </w:r>
      <w:r w:rsidR="009A3C6D" w:rsidRPr="000006EA">
        <w:rPr>
          <w:szCs w:val="20"/>
          <w:lang w:val="en-GB"/>
        </w:rPr>
        <w:t xml:space="preserve"> other emergency situations</w:t>
      </w:r>
    </w:p>
    <w:p w:rsidR="00560427" w:rsidRDefault="003451B1" w:rsidP="007D6A48">
      <w:pPr>
        <w:pStyle w:val="ListParagraph"/>
        <w:numPr>
          <w:ilvl w:val="0"/>
          <w:numId w:val="11"/>
        </w:numPr>
        <w:ind w:left="1134" w:hanging="425"/>
        <w:contextualSpacing w:val="0"/>
        <w:rPr>
          <w:szCs w:val="20"/>
          <w:lang w:val="en-GB"/>
        </w:rPr>
      </w:pPr>
      <w:r w:rsidRPr="000006EA">
        <w:rPr>
          <w:szCs w:val="20"/>
          <w:lang w:val="en-GB"/>
        </w:rPr>
        <w:t xml:space="preserve">Ensure that child protection authorities are </w:t>
      </w:r>
      <w:r w:rsidR="00AD7BC2">
        <w:rPr>
          <w:szCs w:val="20"/>
          <w:lang w:val="en-GB"/>
        </w:rPr>
        <w:t xml:space="preserve">promptly informed and </w:t>
      </w:r>
      <w:r w:rsidR="0079330F">
        <w:rPr>
          <w:szCs w:val="20"/>
          <w:lang w:val="en-GB"/>
        </w:rPr>
        <w:t>assigned to participate in</w:t>
      </w:r>
      <w:r w:rsidRPr="000006EA">
        <w:rPr>
          <w:szCs w:val="20"/>
          <w:lang w:val="en-GB"/>
        </w:rPr>
        <w:t xml:space="preserve"> procedures for the determination of the best interests of the child</w:t>
      </w:r>
      <w:r w:rsidR="001A3557" w:rsidRPr="000006EA">
        <w:rPr>
          <w:szCs w:val="20"/>
          <w:lang w:val="en-GB"/>
        </w:rPr>
        <w:t xml:space="preserve"> </w:t>
      </w:r>
      <w:r w:rsidR="00387455" w:rsidRPr="000006EA">
        <w:rPr>
          <w:szCs w:val="20"/>
          <w:lang w:val="en-GB"/>
        </w:rPr>
        <w:t>once a</w:t>
      </w:r>
      <w:r w:rsidR="00CA7C0F">
        <w:rPr>
          <w:szCs w:val="20"/>
          <w:lang w:val="en-GB"/>
        </w:rPr>
        <w:t>n unaccompanied or separated</w:t>
      </w:r>
      <w:r w:rsidR="00387455" w:rsidRPr="000006EA">
        <w:rPr>
          <w:szCs w:val="20"/>
          <w:lang w:val="en-GB"/>
        </w:rPr>
        <w:t xml:space="preserve"> child crosses an international border</w:t>
      </w:r>
      <w:r w:rsidRPr="000006EA">
        <w:rPr>
          <w:szCs w:val="20"/>
          <w:lang w:val="en-GB"/>
        </w:rPr>
        <w:t>, in accordance with international law</w:t>
      </w:r>
      <w:r w:rsidR="00CA7C0F">
        <w:rPr>
          <w:szCs w:val="20"/>
          <w:lang w:val="en-GB"/>
        </w:rPr>
        <w:t>, including by training border officials in the rights of the child and child-sensitive procedures</w:t>
      </w:r>
      <w:r w:rsidR="00C36510">
        <w:rPr>
          <w:szCs w:val="20"/>
          <w:lang w:val="en-GB"/>
        </w:rPr>
        <w:t>, such as those that prevent family separation and reunite families when family separation occurs</w:t>
      </w:r>
    </w:p>
    <w:p w:rsidR="00AA44BA" w:rsidRDefault="00D34202" w:rsidP="007D6A48">
      <w:pPr>
        <w:pStyle w:val="ListParagraph"/>
        <w:numPr>
          <w:ilvl w:val="0"/>
          <w:numId w:val="11"/>
        </w:numPr>
        <w:ind w:left="1134" w:hanging="425"/>
        <w:contextualSpacing w:val="0"/>
        <w:rPr>
          <w:szCs w:val="20"/>
          <w:lang w:val="en-GB"/>
        </w:rPr>
      </w:pPr>
      <w:r>
        <w:rPr>
          <w:szCs w:val="20"/>
          <w:lang w:val="en-GB"/>
        </w:rPr>
        <w:t xml:space="preserve">Review and revise </w:t>
      </w:r>
      <w:r w:rsidR="00C31BE3">
        <w:rPr>
          <w:szCs w:val="20"/>
          <w:lang w:val="en-GB"/>
        </w:rPr>
        <w:t xml:space="preserve">relevant </w:t>
      </w:r>
      <w:r w:rsidR="00AA44BA">
        <w:rPr>
          <w:szCs w:val="20"/>
          <w:lang w:val="en-GB"/>
        </w:rPr>
        <w:t xml:space="preserve">laws and regulations </w:t>
      </w:r>
      <w:r w:rsidR="002A247B">
        <w:rPr>
          <w:szCs w:val="20"/>
          <w:lang w:val="en-GB"/>
        </w:rPr>
        <w:t xml:space="preserve">to </w:t>
      </w:r>
      <w:del w:id="98" w:author="KARIM RAJPUT Azrah" w:date="2018-07-11T19:06:00Z">
        <w:r w:rsidR="00AA44BA">
          <w:rPr>
            <w:szCs w:val="20"/>
            <w:lang w:val="en-GB"/>
          </w:rPr>
          <w:delText xml:space="preserve">ensure that </w:delText>
        </w:r>
        <w:r w:rsidR="001C4951">
          <w:rPr>
            <w:szCs w:val="20"/>
            <w:lang w:val="en-GB"/>
          </w:rPr>
          <w:delText xml:space="preserve">where </w:delText>
        </w:r>
        <w:r w:rsidR="000E2744">
          <w:rPr>
            <w:szCs w:val="20"/>
            <w:lang w:val="en-GB"/>
          </w:rPr>
          <w:delText>any</w:delText>
        </w:r>
      </w:del>
      <w:ins w:id="99" w:author="KARIM RAJPUT Azrah" w:date="2018-07-11T19:06:00Z">
        <w:r w:rsidR="002A247B">
          <w:rPr>
            <w:szCs w:val="20"/>
            <w:lang w:val="en-GB"/>
          </w:rPr>
          <w:t>determine whether</w:t>
        </w:r>
      </w:ins>
      <w:r w:rsidR="002A247B">
        <w:rPr>
          <w:szCs w:val="20"/>
          <w:lang w:val="en-GB"/>
        </w:rPr>
        <w:t xml:space="preserve"> sanctions are </w:t>
      </w:r>
      <w:del w:id="100" w:author="KARIM RAJPUT Azrah" w:date="2018-07-11T19:06:00Z">
        <w:r w:rsidR="00EC2B07">
          <w:rPr>
            <w:szCs w:val="20"/>
            <w:lang w:val="en-GB"/>
          </w:rPr>
          <w:delText>applied</w:delText>
        </w:r>
      </w:del>
      <w:ins w:id="101" w:author="KARIM RAJPUT Azrah" w:date="2018-07-11T19:06:00Z">
        <w:r w:rsidR="002A247B">
          <w:rPr>
            <w:szCs w:val="20"/>
            <w:lang w:val="en-GB"/>
          </w:rPr>
          <w:t>appropriate</w:t>
        </w:r>
      </w:ins>
      <w:r w:rsidR="002A247B">
        <w:rPr>
          <w:szCs w:val="20"/>
          <w:lang w:val="en-GB"/>
        </w:rPr>
        <w:t xml:space="preserve"> to </w:t>
      </w:r>
      <w:del w:id="102" w:author="KARIM RAJPUT Azrah" w:date="2018-07-11T19:06:00Z">
        <w:r w:rsidR="00AA44BA">
          <w:rPr>
            <w:szCs w:val="20"/>
            <w:lang w:val="en-GB"/>
          </w:rPr>
          <w:delText xml:space="preserve">migrants </w:delText>
        </w:r>
        <w:r w:rsidR="000E2744">
          <w:rPr>
            <w:szCs w:val="20"/>
            <w:lang w:val="en-GB"/>
          </w:rPr>
          <w:delText>for</w:delText>
        </w:r>
        <w:r w:rsidR="00AA44BA">
          <w:rPr>
            <w:szCs w:val="20"/>
            <w:lang w:val="en-GB"/>
          </w:rPr>
          <w:delText xml:space="preserve"> </w:delText>
        </w:r>
        <w:r>
          <w:rPr>
            <w:szCs w:val="20"/>
            <w:lang w:val="en-GB"/>
          </w:rPr>
          <w:delText>the</w:delText>
        </w:r>
        <w:r w:rsidR="00AA44BA">
          <w:rPr>
            <w:szCs w:val="20"/>
            <w:lang w:val="en-GB"/>
          </w:rPr>
          <w:delText>ir</w:delText>
        </w:r>
      </w:del>
      <w:ins w:id="103" w:author="KARIM RAJPUT Azrah" w:date="2018-07-11T19:06:00Z">
        <w:r w:rsidR="002A247B">
          <w:rPr>
            <w:szCs w:val="20"/>
            <w:lang w:val="en-GB"/>
          </w:rPr>
          <w:t>address</w:t>
        </w:r>
      </w:ins>
      <w:r w:rsidR="002A247B">
        <w:rPr>
          <w:szCs w:val="20"/>
          <w:lang w:val="en-GB"/>
        </w:rPr>
        <w:t xml:space="preserve"> irregular entry </w:t>
      </w:r>
      <w:del w:id="104" w:author="KARIM RAJPUT Azrah" w:date="2018-07-11T19:06:00Z">
        <w:r w:rsidR="00AA44BA">
          <w:rPr>
            <w:szCs w:val="20"/>
            <w:lang w:val="en-GB"/>
          </w:rPr>
          <w:delText>and</w:delText>
        </w:r>
      </w:del>
      <w:ins w:id="105" w:author="KARIM RAJPUT Azrah" w:date="2018-07-11T19:06:00Z">
        <w:r w:rsidR="002A247B">
          <w:rPr>
            <w:szCs w:val="20"/>
            <w:lang w:val="en-GB"/>
          </w:rPr>
          <w:t>or</w:t>
        </w:r>
      </w:ins>
      <w:r w:rsidR="002A247B">
        <w:rPr>
          <w:szCs w:val="20"/>
          <w:lang w:val="en-GB"/>
        </w:rPr>
        <w:t xml:space="preserve"> stay</w:t>
      </w:r>
      <w:del w:id="106" w:author="KARIM RAJPUT Azrah" w:date="2018-07-11T19:06:00Z">
        <w:r w:rsidR="00AA44BA">
          <w:rPr>
            <w:szCs w:val="20"/>
            <w:lang w:val="en-GB"/>
          </w:rPr>
          <w:delText xml:space="preserve">, </w:delText>
        </w:r>
      </w:del>
      <w:ins w:id="107" w:author="KARIM RAJPUT Azrah" w:date="2018-07-11T19:06:00Z">
        <w:r w:rsidR="002A247B">
          <w:rPr>
            <w:szCs w:val="20"/>
            <w:lang w:val="en-GB"/>
          </w:rPr>
          <w:t xml:space="preserve"> and, if so, </w:t>
        </w:r>
        <w:r w:rsidR="00AA44BA">
          <w:rPr>
            <w:szCs w:val="20"/>
            <w:lang w:val="en-GB"/>
          </w:rPr>
          <w:t xml:space="preserve">to ensure that </w:t>
        </w:r>
      </w:ins>
      <w:r w:rsidR="001C4951">
        <w:rPr>
          <w:szCs w:val="20"/>
          <w:lang w:val="en-GB"/>
        </w:rPr>
        <w:t xml:space="preserve">they </w:t>
      </w:r>
      <w:r w:rsidR="00AA44BA">
        <w:rPr>
          <w:szCs w:val="20"/>
          <w:lang w:val="en-GB"/>
        </w:rPr>
        <w:t>are proportiona</w:t>
      </w:r>
      <w:r w:rsidR="00C30070">
        <w:rPr>
          <w:szCs w:val="20"/>
          <w:lang w:val="en-GB"/>
        </w:rPr>
        <w:t>te</w:t>
      </w:r>
      <w:r w:rsidR="000E2744">
        <w:rPr>
          <w:szCs w:val="20"/>
          <w:lang w:val="en-GB"/>
        </w:rPr>
        <w:t>, equitable</w:t>
      </w:r>
      <w:ins w:id="108" w:author="KARIM RAJPUT Azrah" w:date="2018-07-11T19:06:00Z">
        <w:r w:rsidR="000E2744">
          <w:rPr>
            <w:szCs w:val="20"/>
            <w:lang w:val="en-GB"/>
          </w:rPr>
          <w:t xml:space="preserve">, </w:t>
        </w:r>
        <w:r w:rsidR="002A247B">
          <w:rPr>
            <w:szCs w:val="20"/>
            <w:lang w:val="en-GB"/>
          </w:rPr>
          <w:t>non-discriminatory</w:t>
        </w:r>
      </w:ins>
      <w:r w:rsidR="002A247B">
        <w:rPr>
          <w:szCs w:val="20"/>
          <w:lang w:val="en-GB"/>
        </w:rPr>
        <w:t xml:space="preserve">, </w:t>
      </w:r>
      <w:r w:rsidR="00AA44BA">
        <w:rPr>
          <w:szCs w:val="20"/>
          <w:lang w:val="en-GB"/>
        </w:rPr>
        <w:t xml:space="preserve">and fully consistent with </w:t>
      </w:r>
      <w:r w:rsidR="00261690">
        <w:rPr>
          <w:szCs w:val="20"/>
          <w:lang w:val="en-GB"/>
        </w:rPr>
        <w:t xml:space="preserve">due process and other </w:t>
      </w:r>
      <w:r w:rsidR="00AA44BA">
        <w:rPr>
          <w:szCs w:val="20"/>
          <w:lang w:val="en-GB"/>
        </w:rPr>
        <w:t>obligations under international law</w:t>
      </w:r>
      <w:r w:rsidR="00C87B07">
        <w:rPr>
          <w:szCs w:val="20"/>
          <w:lang w:val="en-GB"/>
        </w:rPr>
        <w:t xml:space="preserve"> </w:t>
      </w:r>
    </w:p>
    <w:p w:rsidR="00DA197D" w:rsidRPr="000006EA" w:rsidRDefault="00DA197D" w:rsidP="004369DB">
      <w:pPr>
        <w:pStyle w:val="ListParagraph"/>
        <w:numPr>
          <w:ilvl w:val="0"/>
          <w:numId w:val="11"/>
        </w:numPr>
        <w:spacing w:after="240"/>
        <w:ind w:left="1134" w:hanging="425"/>
        <w:contextualSpacing w:val="0"/>
        <w:rPr>
          <w:szCs w:val="20"/>
          <w:lang w:val="en-GB"/>
        </w:rPr>
      </w:pPr>
      <w:r>
        <w:rPr>
          <w:szCs w:val="20"/>
          <w:lang w:val="en-GB"/>
        </w:rPr>
        <w:t>Improve</w:t>
      </w:r>
      <w:r w:rsidRPr="000006EA">
        <w:rPr>
          <w:szCs w:val="20"/>
          <w:lang w:val="en-GB"/>
        </w:rPr>
        <w:t xml:space="preserve"> cross-border collaboration </w:t>
      </w:r>
      <w:r>
        <w:rPr>
          <w:szCs w:val="20"/>
          <w:lang w:val="en-GB"/>
        </w:rPr>
        <w:t>among</w:t>
      </w:r>
      <w:r w:rsidRPr="000006EA">
        <w:rPr>
          <w:szCs w:val="20"/>
          <w:lang w:val="en-GB"/>
        </w:rPr>
        <w:t xml:space="preserve"> neighbouring </w:t>
      </w:r>
      <w:r>
        <w:rPr>
          <w:szCs w:val="20"/>
          <w:lang w:val="en-GB"/>
        </w:rPr>
        <w:t xml:space="preserve">and other </w:t>
      </w:r>
      <w:r w:rsidRPr="000006EA">
        <w:rPr>
          <w:szCs w:val="20"/>
          <w:lang w:val="en-GB"/>
        </w:rPr>
        <w:t xml:space="preserve">States </w:t>
      </w:r>
      <w:r>
        <w:rPr>
          <w:szCs w:val="20"/>
          <w:lang w:val="en-GB"/>
        </w:rPr>
        <w:t>relating to the treatment given to persons crossing or seeking to cross international borders, including by taking</w:t>
      </w:r>
      <w:r w:rsidRPr="000006EA">
        <w:rPr>
          <w:szCs w:val="20"/>
          <w:lang w:val="en-GB"/>
        </w:rPr>
        <w:t xml:space="preserve"> into consideration </w:t>
      </w:r>
      <w:r>
        <w:rPr>
          <w:szCs w:val="20"/>
          <w:lang w:val="en-GB"/>
        </w:rPr>
        <w:t>relevant recommendations from the</w:t>
      </w:r>
      <w:r w:rsidRPr="000006EA">
        <w:rPr>
          <w:szCs w:val="20"/>
          <w:lang w:val="en-GB"/>
        </w:rPr>
        <w:t xml:space="preserve"> OHCHR Recommended Principles and Guidelines on Human Rights at International Borders</w:t>
      </w:r>
      <w:r>
        <w:rPr>
          <w:szCs w:val="20"/>
          <w:lang w:val="en-GB"/>
        </w:rPr>
        <w:t xml:space="preserve"> when identifying best practices</w:t>
      </w:r>
    </w:p>
    <w:p w:rsidR="008649F8" w:rsidRPr="000006EA" w:rsidRDefault="008649F8" w:rsidP="004369DB">
      <w:pPr>
        <w:spacing w:after="240"/>
        <w:ind w:left="0" w:firstLine="0"/>
        <w:rPr>
          <w:b/>
          <w:szCs w:val="20"/>
          <w:lang w:val="en-GB"/>
        </w:rPr>
      </w:pPr>
    </w:p>
    <w:p w:rsidR="000006EA"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12: </w:t>
      </w:r>
      <w:r w:rsidR="00465E1C" w:rsidRPr="000006EA">
        <w:rPr>
          <w:b/>
          <w:szCs w:val="20"/>
          <w:lang w:val="en-GB"/>
        </w:rPr>
        <w:t xml:space="preserve">Strengthen </w:t>
      </w:r>
      <w:r w:rsidR="005D17BF" w:rsidRPr="000006EA">
        <w:rPr>
          <w:b/>
          <w:szCs w:val="20"/>
          <w:lang w:val="en-GB"/>
        </w:rPr>
        <w:t>certainty and predictability in migration procedures</w:t>
      </w:r>
      <w:r w:rsidR="005D17BF" w:rsidRPr="000006EA" w:rsidDel="00083399">
        <w:rPr>
          <w:b/>
          <w:szCs w:val="20"/>
          <w:lang w:val="en-GB"/>
        </w:rPr>
        <w:t xml:space="preserve"> </w:t>
      </w:r>
      <w:r w:rsidR="00A0567D">
        <w:rPr>
          <w:b/>
          <w:szCs w:val="20"/>
          <w:lang w:val="en-GB"/>
        </w:rPr>
        <w:t xml:space="preserve">for appropriate </w:t>
      </w:r>
      <w:r w:rsidR="00C5757C">
        <w:rPr>
          <w:b/>
          <w:szCs w:val="20"/>
          <w:lang w:val="en-GB"/>
        </w:rPr>
        <w:t xml:space="preserve">screening, assessment </w:t>
      </w:r>
      <w:r w:rsidR="00A0567D">
        <w:rPr>
          <w:b/>
          <w:szCs w:val="20"/>
          <w:lang w:val="en-GB"/>
        </w:rPr>
        <w:t>and referral</w:t>
      </w:r>
    </w:p>
    <w:p w:rsidR="00416FF7" w:rsidRPr="000006EA" w:rsidRDefault="00416FF7" w:rsidP="00E01269">
      <w:pPr>
        <w:pStyle w:val="ListParagraph"/>
        <w:numPr>
          <w:ilvl w:val="0"/>
          <w:numId w:val="23"/>
        </w:numPr>
        <w:spacing w:after="240"/>
        <w:ind w:hanging="433"/>
        <w:contextualSpacing w:val="0"/>
        <w:rPr>
          <w:szCs w:val="20"/>
          <w:lang w:val="en-GB"/>
        </w:rPr>
      </w:pPr>
      <w:r w:rsidRPr="000006EA">
        <w:rPr>
          <w:szCs w:val="20"/>
          <w:lang w:val="en-GB"/>
        </w:rPr>
        <w:t>We commit</w:t>
      </w:r>
      <w:r w:rsidR="00EA2E85" w:rsidRPr="000006EA">
        <w:rPr>
          <w:szCs w:val="20"/>
          <w:lang w:val="en-GB"/>
        </w:rPr>
        <w:t xml:space="preserve"> </w:t>
      </w:r>
      <w:r w:rsidR="001124A8" w:rsidRPr="000006EA">
        <w:rPr>
          <w:szCs w:val="20"/>
          <w:lang w:val="en-GB"/>
        </w:rPr>
        <w:t xml:space="preserve">to </w:t>
      </w:r>
      <w:r w:rsidR="00EA2E85" w:rsidRPr="000006EA">
        <w:rPr>
          <w:szCs w:val="20"/>
          <w:lang w:val="en-GB"/>
        </w:rPr>
        <w:t>increase legal certainty and predictability of migration procedures</w:t>
      </w:r>
      <w:r w:rsidRPr="000006EA">
        <w:rPr>
          <w:szCs w:val="20"/>
          <w:lang w:val="en-GB"/>
        </w:rPr>
        <w:t xml:space="preserve"> </w:t>
      </w:r>
      <w:r w:rsidR="00AA63FC" w:rsidRPr="000006EA">
        <w:rPr>
          <w:szCs w:val="20"/>
          <w:lang w:val="en-GB"/>
        </w:rPr>
        <w:t xml:space="preserve">by </w:t>
      </w:r>
      <w:r w:rsidRPr="000006EA">
        <w:rPr>
          <w:szCs w:val="20"/>
          <w:lang w:val="en-GB"/>
        </w:rPr>
        <w:t>develop</w:t>
      </w:r>
      <w:r w:rsidR="00AA63FC" w:rsidRPr="000006EA">
        <w:rPr>
          <w:szCs w:val="20"/>
          <w:lang w:val="en-GB"/>
        </w:rPr>
        <w:t>ing</w:t>
      </w:r>
      <w:r w:rsidRPr="000006EA">
        <w:rPr>
          <w:szCs w:val="20"/>
          <w:lang w:val="en-GB"/>
        </w:rPr>
        <w:t xml:space="preserve"> and strengthen</w:t>
      </w:r>
      <w:r w:rsidR="00AA63FC" w:rsidRPr="000006EA">
        <w:rPr>
          <w:szCs w:val="20"/>
          <w:lang w:val="en-GB"/>
        </w:rPr>
        <w:t>ing</w:t>
      </w:r>
      <w:r w:rsidRPr="000006EA">
        <w:rPr>
          <w:szCs w:val="20"/>
          <w:lang w:val="en-GB"/>
        </w:rPr>
        <w:t xml:space="preserve"> effective and </w:t>
      </w:r>
      <w:r w:rsidR="000059FF">
        <w:rPr>
          <w:szCs w:val="20"/>
          <w:lang w:val="en-GB"/>
        </w:rPr>
        <w:t>human rights-based</w:t>
      </w:r>
      <w:r w:rsidRPr="000006EA">
        <w:rPr>
          <w:szCs w:val="20"/>
          <w:lang w:val="en-GB"/>
        </w:rPr>
        <w:t xml:space="preserve"> mechanisms for the </w:t>
      </w:r>
      <w:r w:rsidR="00083399" w:rsidRPr="000006EA">
        <w:rPr>
          <w:szCs w:val="20"/>
          <w:lang w:val="en-GB"/>
        </w:rPr>
        <w:t xml:space="preserve">adequate and timely </w:t>
      </w:r>
      <w:r w:rsidR="0066163C" w:rsidRPr="000006EA">
        <w:rPr>
          <w:szCs w:val="20"/>
          <w:lang w:val="en-GB"/>
        </w:rPr>
        <w:t>screen</w:t>
      </w:r>
      <w:r w:rsidR="00083399" w:rsidRPr="000006EA">
        <w:rPr>
          <w:szCs w:val="20"/>
          <w:lang w:val="en-GB"/>
        </w:rPr>
        <w:t>ing</w:t>
      </w:r>
      <w:r w:rsidR="00083399" w:rsidRPr="000006EA" w:rsidDel="0066163C">
        <w:rPr>
          <w:szCs w:val="20"/>
          <w:lang w:val="en-GB"/>
        </w:rPr>
        <w:t xml:space="preserve"> </w:t>
      </w:r>
      <w:r w:rsidR="00083399" w:rsidRPr="000006EA">
        <w:rPr>
          <w:szCs w:val="20"/>
          <w:lang w:val="en-GB"/>
        </w:rPr>
        <w:t xml:space="preserve">and </w:t>
      </w:r>
      <w:r w:rsidR="00271E1C">
        <w:rPr>
          <w:szCs w:val="20"/>
          <w:lang w:val="en-GB"/>
        </w:rPr>
        <w:t>individual assessment</w:t>
      </w:r>
      <w:r w:rsidR="00083399" w:rsidRPr="000006EA">
        <w:rPr>
          <w:szCs w:val="20"/>
          <w:lang w:val="en-GB"/>
        </w:rPr>
        <w:t xml:space="preserve"> </w:t>
      </w:r>
      <w:r w:rsidRPr="000006EA">
        <w:rPr>
          <w:szCs w:val="20"/>
          <w:lang w:val="en-GB"/>
        </w:rPr>
        <w:t>of all migrants</w:t>
      </w:r>
      <w:r w:rsidR="00271E1C">
        <w:rPr>
          <w:szCs w:val="20"/>
          <w:lang w:val="en-GB"/>
        </w:rPr>
        <w:t xml:space="preserve"> for the purpose of identifying </w:t>
      </w:r>
      <w:r w:rsidR="000F2AF6">
        <w:rPr>
          <w:szCs w:val="20"/>
          <w:lang w:val="en-GB"/>
        </w:rPr>
        <w:t xml:space="preserve">and facilitating </w:t>
      </w:r>
      <w:r w:rsidR="00271E1C">
        <w:rPr>
          <w:szCs w:val="20"/>
          <w:lang w:val="en-GB"/>
        </w:rPr>
        <w:t>acc</w:t>
      </w:r>
      <w:r w:rsidR="00A0567D">
        <w:rPr>
          <w:szCs w:val="20"/>
          <w:lang w:val="en-GB"/>
        </w:rPr>
        <w:t>ess to the appropriate referral procedures</w:t>
      </w:r>
      <w:r w:rsidR="00271E1C">
        <w:rPr>
          <w:szCs w:val="20"/>
          <w:lang w:val="en-GB"/>
        </w:rPr>
        <w:t xml:space="preserve">, </w:t>
      </w:r>
      <w:r w:rsidR="00C5757C">
        <w:rPr>
          <w:szCs w:val="20"/>
          <w:lang w:val="en-GB"/>
        </w:rPr>
        <w:t>in accordance with international law</w:t>
      </w:r>
      <w:r w:rsidR="00B13F54">
        <w:rPr>
          <w:szCs w:val="20"/>
          <w:lang w:val="en-GB"/>
        </w:rPr>
        <w:t>.</w:t>
      </w:r>
    </w:p>
    <w:p w:rsidR="00CA39F1" w:rsidRDefault="00CA39F1" w:rsidP="00CA39F1">
      <w:pPr>
        <w:pStyle w:val="ListParagraph"/>
        <w:spacing w:after="240"/>
        <w:ind w:left="717" w:firstLine="0"/>
        <w:contextualSpacing w:val="0"/>
        <w:rPr>
          <w:del w:id="109" w:author="KARIM RAJPUT Azrah" w:date="2018-07-11T19:06:00Z"/>
          <w:szCs w:val="20"/>
          <w:lang w:val="en-GB"/>
        </w:rPr>
      </w:pPr>
      <w:del w:id="110" w:author="KARIM RAJPUT Azrah" w:date="2018-07-11T19:06:00Z">
        <w:r w:rsidRPr="0084017A">
          <w:rPr>
            <w:szCs w:val="20"/>
            <w:lang w:val="en-GB"/>
          </w:rPr>
          <w:delText>The following actions serve to</w:delText>
        </w:r>
      </w:del>
      <w:ins w:id="111" w:author="KARIM RAJPUT Azrah" w:date="2018-07-11T19:06:00Z">
        <w:r w:rsidR="0038142C">
          <w:rPr>
            <w:szCs w:val="20"/>
            <w:lang w:val="en-GB"/>
          </w:rPr>
          <w:t>To</w:t>
        </w:r>
      </w:ins>
      <w:r w:rsidR="0038142C">
        <w:rPr>
          <w:szCs w:val="20"/>
          <w:lang w:val="en-GB"/>
        </w:rPr>
        <w:t xml:space="preserve"> realize this commitment</w:t>
      </w:r>
      <w:del w:id="112" w:author="KARIM RAJPUT Azrah" w:date="2018-07-11T19:06:00Z">
        <w:r w:rsidRPr="0084017A">
          <w:rPr>
            <w:szCs w:val="20"/>
            <w:lang w:val="en-GB"/>
          </w:rPr>
          <w:delText>:</w:delText>
        </w:r>
      </w:del>
    </w:p>
    <w:p w:rsidR="00A21C2F" w:rsidRPr="000006EA" w:rsidRDefault="0038142C" w:rsidP="00810488">
      <w:pPr>
        <w:pStyle w:val="ListParagraph"/>
        <w:numPr>
          <w:ilvl w:val="0"/>
          <w:numId w:val="12"/>
        </w:numPr>
        <w:ind w:left="1134" w:hanging="425"/>
        <w:contextualSpacing w:val="0"/>
        <w:rPr>
          <w:szCs w:val="20"/>
          <w:lang w:val="en-GB"/>
        </w:rPr>
      </w:pPr>
      <w:ins w:id="113"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B97901" w:rsidRPr="000006EA">
        <w:rPr>
          <w:szCs w:val="20"/>
          <w:lang w:val="en-GB"/>
        </w:rPr>
        <w:t>Increase transparency</w:t>
      </w:r>
      <w:r w:rsidR="00D80F5C">
        <w:rPr>
          <w:szCs w:val="20"/>
          <w:lang w:val="en-GB"/>
        </w:rPr>
        <w:t xml:space="preserve"> and </w:t>
      </w:r>
      <w:r w:rsidR="009D581F">
        <w:rPr>
          <w:szCs w:val="20"/>
          <w:lang w:val="en-GB"/>
        </w:rPr>
        <w:t>accessibility</w:t>
      </w:r>
      <w:r w:rsidR="00D80F5C">
        <w:rPr>
          <w:szCs w:val="20"/>
          <w:lang w:val="en-GB"/>
        </w:rPr>
        <w:t xml:space="preserve"> </w:t>
      </w:r>
      <w:r w:rsidR="00B97901" w:rsidRPr="000006EA">
        <w:rPr>
          <w:szCs w:val="20"/>
          <w:lang w:val="en-GB"/>
        </w:rPr>
        <w:t>of m</w:t>
      </w:r>
      <w:r w:rsidR="00A21C2F" w:rsidRPr="000006EA">
        <w:rPr>
          <w:szCs w:val="20"/>
          <w:lang w:val="en-GB"/>
        </w:rPr>
        <w:t>igration pro</w:t>
      </w:r>
      <w:r w:rsidR="00B97901" w:rsidRPr="000006EA">
        <w:rPr>
          <w:szCs w:val="20"/>
          <w:lang w:val="en-GB"/>
        </w:rPr>
        <w:t>cedures by</w:t>
      </w:r>
      <w:r w:rsidR="00A21C2F" w:rsidRPr="000006EA">
        <w:rPr>
          <w:szCs w:val="20"/>
          <w:lang w:val="en-GB"/>
        </w:rPr>
        <w:t xml:space="preserve"> </w:t>
      </w:r>
      <w:r w:rsidR="000F2AF6">
        <w:rPr>
          <w:szCs w:val="20"/>
          <w:lang w:val="en-GB"/>
        </w:rPr>
        <w:t>communicating</w:t>
      </w:r>
      <w:r w:rsidR="000F2AF6" w:rsidRPr="000006EA">
        <w:rPr>
          <w:szCs w:val="20"/>
          <w:lang w:val="en-GB"/>
        </w:rPr>
        <w:t xml:space="preserve"> </w:t>
      </w:r>
      <w:r w:rsidR="00A21C2F" w:rsidRPr="000006EA">
        <w:rPr>
          <w:szCs w:val="20"/>
          <w:lang w:val="en-GB"/>
        </w:rPr>
        <w:t xml:space="preserve">the </w:t>
      </w:r>
      <w:r w:rsidR="000D4705">
        <w:rPr>
          <w:szCs w:val="20"/>
          <w:lang w:val="en-GB"/>
        </w:rPr>
        <w:t xml:space="preserve">requirements for </w:t>
      </w:r>
      <w:r w:rsidR="00B97901" w:rsidRPr="000006EA">
        <w:rPr>
          <w:szCs w:val="20"/>
          <w:lang w:val="en-GB"/>
        </w:rPr>
        <w:t>entry, admission, stay, work, study or other activities</w:t>
      </w:r>
      <w:r w:rsidR="009D581F">
        <w:rPr>
          <w:szCs w:val="20"/>
          <w:lang w:val="en-GB"/>
        </w:rPr>
        <w:t xml:space="preserve">, </w:t>
      </w:r>
      <w:r w:rsidR="00ED519C">
        <w:rPr>
          <w:szCs w:val="20"/>
          <w:lang w:val="en-GB"/>
        </w:rPr>
        <w:t xml:space="preserve">and introducing technology to simplify application procedures, </w:t>
      </w:r>
      <w:r w:rsidR="00B97901" w:rsidRPr="000006EA">
        <w:rPr>
          <w:szCs w:val="20"/>
          <w:lang w:val="en-GB"/>
        </w:rPr>
        <w:t>in order to</w:t>
      </w:r>
      <w:r w:rsidR="00A21C2F" w:rsidRPr="000006EA">
        <w:rPr>
          <w:szCs w:val="20"/>
          <w:lang w:val="en-GB"/>
        </w:rPr>
        <w:t xml:space="preserve"> avoid unnecessary delays and expenses for </w:t>
      </w:r>
      <w:r w:rsidR="00B97901" w:rsidRPr="000006EA">
        <w:rPr>
          <w:szCs w:val="20"/>
          <w:lang w:val="en-GB"/>
        </w:rPr>
        <w:t>States and migrants</w:t>
      </w:r>
    </w:p>
    <w:p w:rsidR="00DE1CF2" w:rsidRPr="000006EA" w:rsidRDefault="00DE1CF2" w:rsidP="00810488">
      <w:pPr>
        <w:pStyle w:val="ListParagraph"/>
        <w:numPr>
          <w:ilvl w:val="0"/>
          <w:numId w:val="12"/>
        </w:numPr>
        <w:ind w:left="1134" w:hanging="425"/>
        <w:contextualSpacing w:val="0"/>
        <w:rPr>
          <w:szCs w:val="20"/>
          <w:lang w:val="en-GB"/>
        </w:rPr>
      </w:pPr>
      <w:r w:rsidRPr="000006EA">
        <w:rPr>
          <w:szCs w:val="20"/>
          <w:lang w:val="en-GB"/>
        </w:rPr>
        <w:t xml:space="preserve">Develop and conduct intra- and cross-regional specialized human rights </w:t>
      </w:r>
      <w:r w:rsidR="0079402A">
        <w:rPr>
          <w:szCs w:val="20"/>
          <w:lang w:val="en-GB"/>
        </w:rPr>
        <w:t xml:space="preserve">and trauma-informed </w:t>
      </w:r>
      <w:r w:rsidRPr="000006EA">
        <w:rPr>
          <w:szCs w:val="20"/>
          <w:lang w:val="en-GB"/>
        </w:rPr>
        <w:t>trainings for first responders and government officials, including law enforcement</w:t>
      </w:r>
      <w:r w:rsidR="0033083F">
        <w:rPr>
          <w:szCs w:val="20"/>
          <w:lang w:val="en-GB"/>
        </w:rPr>
        <w:t xml:space="preserve"> authorities, border officials, </w:t>
      </w:r>
      <w:r w:rsidR="003E00ED">
        <w:rPr>
          <w:szCs w:val="20"/>
          <w:lang w:val="en-GB"/>
        </w:rPr>
        <w:t>consular representatives</w:t>
      </w:r>
      <w:r w:rsidR="0033083F">
        <w:rPr>
          <w:szCs w:val="20"/>
          <w:lang w:val="en-GB"/>
        </w:rPr>
        <w:t xml:space="preserve"> and judicial bodies</w:t>
      </w:r>
      <w:r w:rsidRPr="000006EA">
        <w:rPr>
          <w:szCs w:val="20"/>
          <w:lang w:val="en-GB"/>
        </w:rPr>
        <w:t xml:space="preserve">, to facilitate and standardize identification and referral of, as well as appropriate assistance and counselling </w:t>
      </w:r>
      <w:r w:rsidR="005D17BF" w:rsidRPr="000006EA">
        <w:rPr>
          <w:szCs w:val="20"/>
          <w:lang w:val="en-GB"/>
        </w:rPr>
        <w:t xml:space="preserve">in a culturally-sensitive way, </w:t>
      </w:r>
      <w:r w:rsidRPr="000006EA">
        <w:rPr>
          <w:szCs w:val="20"/>
          <w:lang w:val="en-GB"/>
        </w:rPr>
        <w:t xml:space="preserve">to victims of trafficking in persons, migrants </w:t>
      </w:r>
      <w:r w:rsidR="0033083F">
        <w:rPr>
          <w:szCs w:val="20"/>
          <w:lang w:val="en-GB"/>
        </w:rPr>
        <w:t>in situations of vulnerability</w:t>
      </w:r>
      <w:r w:rsidRPr="000006EA">
        <w:rPr>
          <w:szCs w:val="20"/>
          <w:lang w:val="en-GB"/>
        </w:rPr>
        <w:t>, including children</w:t>
      </w:r>
      <w:r w:rsidR="000C6202" w:rsidRPr="000006EA">
        <w:rPr>
          <w:szCs w:val="20"/>
          <w:lang w:val="en-GB"/>
        </w:rPr>
        <w:t>, in particular those</w:t>
      </w:r>
      <w:r w:rsidRPr="000006EA">
        <w:rPr>
          <w:szCs w:val="20"/>
          <w:lang w:val="en-GB"/>
        </w:rPr>
        <w:t xml:space="preserve"> unaccompanied </w:t>
      </w:r>
      <w:r w:rsidR="000C6202" w:rsidRPr="000006EA">
        <w:rPr>
          <w:szCs w:val="20"/>
          <w:lang w:val="en-GB"/>
        </w:rPr>
        <w:t>or separated</w:t>
      </w:r>
      <w:r w:rsidRPr="000006EA">
        <w:rPr>
          <w:szCs w:val="20"/>
          <w:lang w:val="en-GB"/>
        </w:rPr>
        <w:t>, and persons affected by any form of exploitation and abuse related to smuggling</w:t>
      </w:r>
      <w:r w:rsidR="00917DBC" w:rsidRPr="000006EA">
        <w:rPr>
          <w:szCs w:val="20"/>
          <w:lang w:val="en-GB"/>
        </w:rPr>
        <w:t xml:space="preserve"> of migrants under aggravating circumstances</w:t>
      </w:r>
    </w:p>
    <w:p w:rsidR="00944F2D" w:rsidRDefault="00610AE2" w:rsidP="00810488">
      <w:pPr>
        <w:pStyle w:val="ListParagraph"/>
        <w:numPr>
          <w:ilvl w:val="0"/>
          <w:numId w:val="12"/>
        </w:numPr>
        <w:ind w:left="1134" w:hanging="425"/>
        <w:contextualSpacing w:val="0"/>
        <w:rPr>
          <w:szCs w:val="20"/>
          <w:lang w:val="en-GB"/>
        </w:rPr>
      </w:pPr>
      <w:r w:rsidRPr="00944F2D">
        <w:rPr>
          <w:szCs w:val="20"/>
          <w:lang w:val="en-GB"/>
        </w:rPr>
        <w:t xml:space="preserve">Establish </w:t>
      </w:r>
      <w:r w:rsidR="00EB7CFC" w:rsidRPr="00944F2D">
        <w:rPr>
          <w:szCs w:val="20"/>
          <w:lang w:val="en-GB"/>
        </w:rPr>
        <w:t>gender-responsive</w:t>
      </w:r>
      <w:r w:rsidRPr="00944F2D">
        <w:rPr>
          <w:szCs w:val="20"/>
          <w:lang w:val="en-GB"/>
        </w:rPr>
        <w:t xml:space="preserve"> </w:t>
      </w:r>
      <w:r w:rsidR="006A0FDB">
        <w:rPr>
          <w:szCs w:val="20"/>
          <w:lang w:val="en-GB"/>
        </w:rPr>
        <w:t xml:space="preserve">and child-sensitive </w:t>
      </w:r>
      <w:r w:rsidRPr="00944F2D">
        <w:rPr>
          <w:szCs w:val="20"/>
          <w:lang w:val="en-GB"/>
        </w:rPr>
        <w:t xml:space="preserve">referral mechanisms, including improved screening measures </w:t>
      </w:r>
      <w:r w:rsidR="00A928FF" w:rsidRPr="00944F2D">
        <w:rPr>
          <w:szCs w:val="20"/>
          <w:lang w:val="en-GB"/>
        </w:rPr>
        <w:t xml:space="preserve">and individual assessments </w:t>
      </w:r>
      <w:r w:rsidRPr="00944F2D">
        <w:rPr>
          <w:szCs w:val="20"/>
          <w:lang w:val="en-GB"/>
        </w:rPr>
        <w:t>at borders and places of first arrival, by applying standardized operating procedures developed in coordination with local authorities, National Human Rights Institutions, international organizations and civil society</w:t>
      </w:r>
    </w:p>
    <w:p w:rsidR="00416FF7" w:rsidRPr="00944F2D" w:rsidRDefault="00EB7CFC" w:rsidP="00810488">
      <w:pPr>
        <w:pStyle w:val="ListParagraph"/>
        <w:numPr>
          <w:ilvl w:val="0"/>
          <w:numId w:val="12"/>
        </w:numPr>
        <w:ind w:left="1134" w:hanging="425"/>
        <w:contextualSpacing w:val="0"/>
        <w:rPr>
          <w:szCs w:val="20"/>
          <w:lang w:val="en-GB"/>
        </w:rPr>
      </w:pPr>
      <w:r w:rsidRPr="00944F2D">
        <w:rPr>
          <w:szCs w:val="20"/>
          <w:lang w:val="en-GB"/>
        </w:rPr>
        <w:t>Ensure</w:t>
      </w:r>
      <w:r w:rsidR="0069752E" w:rsidRPr="00944F2D">
        <w:rPr>
          <w:szCs w:val="20"/>
          <w:lang w:val="en-GB"/>
        </w:rPr>
        <w:t xml:space="preserve"> </w:t>
      </w:r>
      <w:r w:rsidR="00416FF7" w:rsidRPr="00944F2D">
        <w:rPr>
          <w:szCs w:val="20"/>
          <w:lang w:val="en-GB"/>
        </w:rPr>
        <w:t>that migrant children are promptly identified at places of first arrival</w:t>
      </w:r>
      <w:r w:rsidR="000D3316">
        <w:rPr>
          <w:szCs w:val="20"/>
          <w:lang w:val="en-GB"/>
        </w:rPr>
        <w:t xml:space="preserve"> in countries of transit and destination</w:t>
      </w:r>
      <w:r w:rsidR="00CD495C" w:rsidRPr="00944F2D">
        <w:rPr>
          <w:szCs w:val="20"/>
          <w:lang w:val="en-GB"/>
        </w:rPr>
        <w:t xml:space="preserve">, </w:t>
      </w:r>
      <w:r w:rsidR="000D3316">
        <w:rPr>
          <w:szCs w:val="20"/>
          <w:lang w:val="en-GB"/>
        </w:rPr>
        <w:t xml:space="preserve">and, </w:t>
      </w:r>
      <w:r w:rsidR="000D3316" w:rsidRPr="00944F2D">
        <w:rPr>
          <w:szCs w:val="20"/>
          <w:lang w:val="en-GB"/>
        </w:rPr>
        <w:t>if unaccompanied or separated</w:t>
      </w:r>
      <w:r w:rsidR="000D3316">
        <w:rPr>
          <w:szCs w:val="20"/>
          <w:lang w:val="en-GB"/>
        </w:rPr>
        <w:t>, are</w:t>
      </w:r>
      <w:r w:rsidR="000D3316" w:rsidRPr="00944F2D">
        <w:rPr>
          <w:szCs w:val="20"/>
          <w:lang w:val="en-GB"/>
        </w:rPr>
        <w:t xml:space="preserve"> swiftly referred to child protection authorities and other relevant services</w:t>
      </w:r>
      <w:r w:rsidR="000D3316">
        <w:rPr>
          <w:szCs w:val="20"/>
          <w:lang w:val="en-GB"/>
        </w:rPr>
        <w:t xml:space="preserve"> as well as </w:t>
      </w:r>
      <w:r w:rsidR="000D3316" w:rsidRPr="00944F2D">
        <w:rPr>
          <w:szCs w:val="20"/>
          <w:lang w:val="en-GB"/>
        </w:rPr>
        <w:t xml:space="preserve">appointed a </w:t>
      </w:r>
      <w:r w:rsidR="000D3316">
        <w:rPr>
          <w:szCs w:val="20"/>
          <w:lang w:val="en-GB"/>
        </w:rPr>
        <w:t>competent and impartial</w:t>
      </w:r>
      <w:r w:rsidR="000D3316" w:rsidRPr="00944F2D">
        <w:rPr>
          <w:szCs w:val="20"/>
          <w:lang w:val="en-GB"/>
        </w:rPr>
        <w:t xml:space="preserve"> legal guardian</w:t>
      </w:r>
      <w:r w:rsidR="000D3316">
        <w:rPr>
          <w:szCs w:val="20"/>
          <w:lang w:val="en-GB"/>
        </w:rPr>
        <w:t>,</w:t>
      </w:r>
      <w:r w:rsidR="000D3316" w:rsidRPr="00944F2D">
        <w:rPr>
          <w:szCs w:val="20"/>
          <w:lang w:val="en-GB"/>
        </w:rPr>
        <w:t xml:space="preserve"> </w:t>
      </w:r>
      <w:r w:rsidR="00CD495C" w:rsidRPr="00944F2D">
        <w:rPr>
          <w:szCs w:val="20"/>
          <w:lang w:val="en-GB"/>
        </w:rPr>
        <w:t>that family unity is protected,</w:t>
      </w:r>
      <w:r w:rsidR="00416FF7" w:rsidRPr="00944F2D">
        <w:rPr>
          <w:szCs w:val="20"/>
          <w:lang w:val="en-GB"/>
        </w:rPr>
        <w:t xml:space="preserve"> and that anyone </w:t>
      </w:r>
      <w:r w:rsidR="000D3316">
        <w:rPr>
          <w:szCs w:val="20"/>
          <w:lang w:val="en-GB"/>
        </w:rPr>
        <w:t>legitimately</w:t>
      </w:r>
      <w:r w:rsidR="000D3316" w:rsidRPr="00944F2D">
        <w:rPr>
          <w:szCs w:val="20"/>
          <w:lang w:val="en-GB"/>
        </w:rPr>
        <w:t xml:space="preserve"> </w:t>
      </w:r>
      <w:r w:rsidR="00416FF7" w:rsidRPr="00944F2D">
        <w:rPr>
          <w:szCs w:val="20"/>
          <w:lang w:val="en-GB"/>
        </w:rPr>
        <w:t>claiming to be a child is treated as such</w:t>
      </w:r>
      <w:r w:rsidR="00A21C2F" w:rsidRPr="00944F2D">
        <w:rPr>
          <w:szCs w:val="20"/>
          <w:lang w:val="en-GB"/>
        </w:rPr>
        <w:t xml:space="preserve"> unless otherwise determined</w:t>
      </w:r>
      <w:r w:rsidR="00CD495C" w:rsidRPr="00944F2D">
        <w:rPr>
          <w:szCs w:val="20"/>
          <w:lang w:val="en-GB"/>
        </w:rPr>
        <w:t xml:space="preserve"> through a multi-disciplinary, independent and child-sensitive age assessment</w:t>
      </w:r>
      <w:r w:rsidR="00416FF7" w:rsidRPr="00944F2D">
        <w:rPr>
          <w:szCs w:val="20"/>
          <w:lang w:val="en-GB"/>
        </w:rPr>
        <w:t xml:space="preserve"> </w:t>
      </w:r>
    </w:p>
    <w:p w:rsidR="00707837" w:rsidRPr="002A2092" w:rsidRDefault="000940E2" w:rsidP="004369DB">
      <w:pPr>
        <w:pStyle w:val="ListParagraph"/>
        <w:numPr>
          <w:ilvl w:val="0"/>
          <w:numId w:val="12"/>
        </w:numPr>
        <w:spacing w:after="240"/>
        <w:ind w:left="1134" w:hanging="425"/>
        <w:contextualSpacing w:val="0"/>
        <w:rPr>
          <w:szCs w:val="20"/>
          <w:lang w:val="en-GB"/>
        </w:rPr>
      </w:pPr>
      <w:r w:rsidRPr="000940E2">
        <w:rPr>
          <w:szCs w:val="20"/>
          <w:lang w:val="en-GB"/>
        </w:rPr>
        <w:t>Ensure</w:t>
      </w:r>
      <w:r w:rsidR="00F379E6">
        <w:rPr>
          <w:szCs w:val="20"/>
          <w:lang w:val="en-GB"/>
        </w:rPr>
        <w:t xml:space="preserve"> that,</w:t>
      </w:r>
      <w:r w:rsidRPr="000940E2">
        <w:rPr>
          <w:szCs w:val="20"/>
          <w:lang w:val="en-GB"/>
        </w:rPr>
        <w:t xml:space="preserve"> </w:t>
      </w:r>
      <w:r w:rsidR="00F379E6" w:rsidRPr="002A2092">
        <w:rPr>
          <w:szCs w:val="20"/>
          <w:lang w:val="en-GB"/>
        </w:rPr>
        <w:t>in the context of mixed movements</w:t>
      </w:r>
      <w:r w:rsidR="00F379E6">
        <w:rPr>
          <w:szCs w:val="20"/>
          <w:lang w:val="en-GB"/>
        </w:rPr>
        <w:t>,</w:t>
      </w:r>
      <w:r w:rsidR="00F379E6" w:rsidRPr="000940E2">
        <w:rPr>
          <w:szCs w:val="20"/>
          <w:lang w:val="en-GB"/>
        </w:rPr>
        <w:t xml:space="preserve"> </w:t>
      </w:r>
      <w:r w:rsidR="00F379E6">
        <w:rPr>
          <w:szCs w:val="20"/>
          <w:lang w:val="en-GB"/>
        </w:rPr>
        <w:t>relevant</w:t>
      </w:r>
      <w:r w:rsidR="00F379E6" w:rsidRPr="000940E2">
        <w:rPr>
          <w:szCs w:val="20"/>
          <w:lang w:val="en-GB"/>
        </w:rPr>
        <w:t xml:space="preserve"> </w:t>
      </w:r>
      <w:r w:rsidRPr="000940E2">
        <w:rPr>
          <w:szCs w:val="20"/>
          <w:lang w:val="en-GB"/>
        </w:rPr>
        <w:t xml:space="preserve">information on </w:t>
      </w:r>
      <w:r w:rsidR="002A2092">
        <w:rPr>
          <w:szCs w:val="20"/>
          <w:lang w:val="en-GB"/>
        </w:rPr>
        <w:t xml:space="preserve">rights and obligations </w:t>
      </w:r>
      <w:r w:rsidR="008840F8">
        <w:rPr>
          <w:szCs w:val="20"/>
          <w:lang w:val="en-GB"/>
        </w:rPr>
        <w:t xml:space="preserve">under </w:t>
      </w:r>
      <w:r w:rsidR="00F379E6">
        <w:rPr>
          <w:szCs w:val="20"/>
          <w:lang w:val="en-GB"/>
        </w:rPr>
        <w:t xml:space="preserve">national </w:t>
      </w:r>
      <w:r w:rsidR="002A2092">
        <w:rPr>
          <w:szCs w:val="20"/>
          <w:lang w:val="en-GB"/>
        </w:rPr>
        <w:t xml:space="preserve">laws and procedures, including on </w:t>
      </w:r>
      <w:r w:rsidR="00F379E6">
        <w:rPr>
          <w:szCs w:val="20"/>
          <w:lang w:val="en-GB"/>
        </w:rPr>
        <w:t xml:space="preserve">entry and stay requirements, </w:t>
      </w:r>
      <w:r w:rsidR="000059FF">
        <w:rPr>
          <w:szCs w:val="20"/>
          <w:lang w:val="en-GB"/>
        </w:rPr>
        <w:t>available</w:t>
      </w:r>
      <w:r w:rsidRPr="000940E2">
        <w:rPr>
          <w:szCs w:val="20"/>
          <w:lang w:val="en-GB"/>
        </w:rPr>
        <w:t xml:space="preserve"> forms of protection</w:t>
      </w:r>
      <w:r w:rsidR="002A2092">
        <w:rPr>
          <w:szCs w:val="20"/>
          <w:lang w:val="en-GB"/>
        </w:rPr>
        <w:t>, as well as options for return and reintegration,</w:t>
      </w:r>
      <w:r w:rsidR="00707837" w:rsidRPr="000940E2">
        <w:rPr>
          <w:szCs w:val="20"/>
          <w:lang w:val="en-GB"/>
        </w:rPr>
        <w:t xml:space="preserve"> </w:t>
      </w:r>
      <w:r w:rsidR="000059FF">
        <w:rPr>
          <w:szCs w:val="20"/>
          <w:lang w:val="en-GB"/>
        </w:rPr>
        <w:t>is</w:t>
      </w:r>
      <w:r w:rsidR="000059FF" w:rsidRPr="000940E2">
        <w:rPr>
          <w:szCs w:val="20"/>
          <w:lang w:val="en-GB"/>
        </w:rPr>
        <w:t xml:space="preserve"> </w:t>
      </w:r>
      <w:r w:rsidR="00707837" w:rsidRPr="000940E2">
        <w:rPr>
          <w:szCs w:val="20"/>
          <w:lang w:val="en-GB"/>
        </w:rPr>
        <w:t>appropriately</w:t>
      </w:r>
      <w:r w:rsidR="002A2092">
        <w:rPr>
          <w:szCs w:val="20"/>
          <w:lang w:val="en-GB"/>
        </w:rPr>
        <w:t>, timely</w:t>
      </w:r>
      <w:r w:rsidR="00707837" w:rsidRPr="000940E2">
        <w:rPr>
          <w:szCs w:val="20"/>
          <w:lang w:val="en-GB"/>
        </w:rPr>
        <w:t xml:space="preserve"> and effectively communicated, and accessible</w:t>
      </w:r>
    </w:p>
    <w:p w:rsidR="00416FF7" w:rsidRPr="000006EA" w:rsidRDefault="00416FF7" w:rsidP="004369DB">
      <w:pPr>
        <w:spacing w:after="240"/>
        <w:ind w:left="0" w:firstLine="0"/>
        <w:rPr>
          <w:b/>
          <w:szCs w:val="20"/>
          <w:lang w:val="en-GB"/>
        </w:rPr>
      </w:pPr>
    </w:p>
    <w:p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13: </w:t>
      </w:r>
      <w:r w:rsidR="003451B1" w:rsidRPr="000006EA">
        <w:rPr>
          <w:b/>
          <w:szCs w:val="20"/>
          <w:lang w:val="en-GB"/>
        </w:rPr>
        <w:t xml:space="preserve">Use </w:t>
      </w:r>
      <w:r w:rsidR="00645813">
        <w:rPr>
          <w:b/>
          <w:szCs w:val="20"/>
          <w:lang w:val="en-GB"/>
        </w:rPr>
        <w:t>im</w:t>
      </w:r>
      <w:r w:rsidR="003451B1" w:rsidRPr="000006EA">
        <w:rPr>
          <w:b/>
          <w:szCs w:val="20"/>
          <w:lang w:val="en-GB"/>
        </w:rPr>
        <w:t xml:space="preserve">migration detention only as a </w:t>
      </w:r>
      <w:r w:rsidR="003B2F0E" w:rsidRPr="000006EA">
        <w:rPr>
          <w:b/>
          <w:szCs w:val="20"/>
          <w:lang w:val="en-GB"/>
        </w:rPr>
        <w:t xml:space="preserve">measure of </w:t>
      </w:r>
      <w:r w:rsidR="003451B1" w:rsidRPr="000006EA">
        <w:rPr>
          <w:b/>
          <w:szCs w:val="20"/>
          <w:lang w:val="en-GB"/>
        </w:rPr>
        <w:t>last resort and work towards alternatives</w:t>
      </w:r>
    </w:p>
    <w:p w:rsidR="003451B1" w:rsidRPr="00E01269" w:rsidRDefault="003451B1" w:rsidP="004369DB">
      <w:pPr>
        <w:pStyle w:val="ListParagraph"/>
        <w:numPr>
          <w:ilvl w:val="0"/>
          <w:numId w:val="23"/>
        </w:numPr>
        <w:spacing w:after="240"/>
        <w:ind w:left="714" w:hanging="433"/>
        <w:contextualSpacing w:val="0"/>
        <w:rPr>
          <w:rFonts w:cs="Arial"/>
          <w:szCs w:val="20"/>
          <w:lang w:val="en-GB"/>
        </w:rPr>
      </w:pPr>
      <w:r w:rsidRPr="00E01269">
        <w:rPr>
          <w:rFonts w:cs="Arial"/>
          <w:szCs w:val="20"/>
          <w:lang w:val="en-GB"/>
        </w:rPr>
        <w:t xml:space="preserve">We commit </w:t>
      </w:r>
      <w:r w:rsidR="00433AEB" w:rsidRPr="00E01269">
        <w:rPr>
          <w:rFonts w:cs="Arial"/>
          <w:szCs w:val="20"/>
          <w:lang w:val="en-GB"/>
        </w:rPr>
        <w:t>to ensure that any detention in the context of international migration</w:t>
      </w:r>
      <w:r w:rsidR="00E46BA1" w:rsidRPr="00E01269">
        <w:rPr>
          <w:rFonts w:cs="Arial"/>
          <w:szCs w:val="20"/>
          <w:lang w:val="en-GB"/>
        </w:rPr>
        <w:t xml:space="preserve"> follows due process,</w:t>
      </w:r>
      <w:r w:rsidR="00433AEB" w:rsidRPr="00E01269">
        <w:rPr>
          <w:rFonts w:cs="Arial"/>
          <w:szCs w:val="20"/>
          <w:lang w:val="en-GB"/>
        </w:rPr>
        <w:t xml:space="preserve"> is non-arbitrary, </w:t>
      </w:r>
      <w:r w:rsidR="00E46BA1" w:rsidRPr="00E01269">
        <w:rPr>
          <w:rFonts w:cs="Arial"/>
          <w:szCs w:val="20"/>
          <w:lang w:val="en-GB"/>
        </w:rPr>
        <w:t>based on law,</w:t>
      </w:r>
      <w:r w:rsidR="00E46BA1" w:rsidRPr="00E01269" w:rsidDel="00E46BA1">
        <w:rPr>
          <w:rFonts w:cs="Arial"/>
          <w:szCs w:val="20"/>
          <w:lang w:val="en-GB"/>
        </w:rPr>
        <w:t xml:space="preserve"> </w:t>
      </w:r>
      <w:r w:rsidR="00433AEB" w:rsidRPr="00E01269">
        <w:rPr>
          <w:rFonts w:cs="Arial"/>
          <w:szCs w:val="20"/>
          <w:lang w:val="en-GB"/>
        </w:rPr>
        <w:t xml:space="preserve">necessity, proportionality and individual assessments, </w:t>
      </w:r>
      <w:r w:rsidR="00E46BA1" w:rsidRPr="00E01269">
        <w:rPr>
          <w:rFonts w:cs="Arial"/>
          <w:szCs w:val="20"/>
          <w:lang w:val="en-GB"/>
        </w:rPr>
        <w:t xml:space="preserve">is </w:t>
      </w:r>
      <w:r w:rsidR="00433AEB" w:rsidRPr="00E01269">
        <w:rPr>
          <w:rFonts w:cs="Arial"/>
          <w:szCs w:val="20"/>
          <w:lang w:val="en-GB"/>
        </w:rPr>
        <w:t xml:space="preserve">carried out by </w:t>
      </w:r>
      <w:r w:rsidR="00645813" w:rsidRPr="00E01269">
        <w:rPr>
          <w:rFonts w:cs="Arial"/>
          <w:szCs w:val="20"/>
          <w:lang w:val="en-GB"/>
        </w:rPr>
        <w:t xml:space="preserve">authorized </w:t>
      </w:r>
      <w:r w:rsidR="00433AEB" w:rsidRPr="00E01269">
        <w:rPr>
          <w:rFonts w:cs="Arial"/>
          <w:szCs w:val="20"/>
          <w:lang w:val="en-GB"/>
        </w:rPr>
        <w:t xml:space="preserve">officials, </w:t>
      </w:r>
      <w:r w:rsidR="00863D76" w:rsidRPr="00E01269">
        <w:rPr>
          <w:rFonts w:cs="Arial"/>
          <w:szCs w:val="20"/>
          <w:lang w:val="en-GB"/>
        </w:rPr>
        <w:t xml:space="preserve">and for the shortest possible period of time, </w:t>
      </w:r>
      <w:r w:rsidR="00433AEB" w:rsidRPr="00E01269">
        <w:rPr>
          <w:rFonts w:cs="Arial"/>
          <w:szCs w:val="20"/>
          <w:lang w:val="en-GB"/>
        </w:rPr>
        <w:t>irrespective of whether detention occurs at the moment of entry, in transit, or proceedings of return</w:t>
      </w:r>
      <w:r w:rsidR="000314A1" w:rsidRPr="00E01269">
        <w:rPr>
          <w:rFonts w:cs="Arial"/>
          <w:szCs w:val="20"/>
          <w:lang w:val="en-GB"/>
        </w:rPr>
        <w:t xml:space="preserve">, </w:t>
      </w:r>
      <w:r w:rsidR="000314A1" w:rsidRPr="00E01269">
        <w:rPr>
          <w:rFonts w:cs="Arial"/>
          <w:bCs/>
          <w:szCs w:val="20"/>
        </w:rPr>
        <w:t xml:space="preserve">and </w:t>
      </w:r>
      <w:r w:rsidR="00944F2D" w:rsidRPr="00E01269">
        <w:rPr>
          <w:rFonts w:cs="Arial"/>
          <w:bCs/>
          <w:szCs w:val="20"/>
        </w:rPr>
        <w:t xml:space="preserve">regardless </w:t>
      </w:r>
      <w:r w:rsidR="000314A1" w:rsidRPr="00E01269">
        <w:rPr>
          <w:rFonts w:cs="Arial"/>
          <w:bCs/>
          <w:szCs w:val="20"/>
        </w:rPr>
        <w:t>of the type of place where the detention occurs</w:t>
      </w:r>
      <w:r w:rsidR="00433AEB" w:rsidRPr="00E01269">
        <w:rPr>
          <w:rFonts w:cs="Arial"/>
          <w:szCs w:val="20"/>
          <w:lang w:val="en-GB"/>
        </w:rPr>
        <w:t xml:space="preserve">. We further commit </w:t>
      </w:r>
      <w:r w:rsidRPr="00E01269">
        <w:rPr>
          <w:rFonts w:cs="Arial"/>
          <w:szCs w:val="20"/>
          <w:lang w:val="en-GB"/>
        </w:rPr>
        <w:t xml:space="preserve">to </w:t>
      </w:r>
      <w:r w:rsidR="00645813" w:rsidRPr="00E01269">
        <w:rPr>
          <w:rFonts w:cs="Arial"/>
          <w:szCs w:val="20"/>
          <w:lang w:val="en-GB"/>
        </w:rPr>
        <w:t>prioritize non-custodial</w:t>
      </w:r>
      <w:r w:rsidR="00110C1C" w:rsidRPr="00E01269">
        <w:rPr>
          <w:rFonts w:cs="Arial"/>
          <w:szCs w:val="20"/>
          <w:lang w:val="en-GB"/>
        </w:rPr>
        <w:t xml:space="preserve"> </w:t>
      </w:r>
      <w:r w:rsidR="00645813" w:rsidRPr="00E01269">
        <w:rPr>
          <w:rFonts w:cs="Arial"/>
          <w:szCs w:val="20"/>
          <w:lang w:val="en-GB"/>
        </w:rPr>
        <w:t>alternatives</w:t>
      </w:r>
      <w:r w:rsidR="00110C1C" w:rsidRPr="00E01269">
        <w:rPr>
          <w:rFonts w:cs="Arial"/>
          <w:szCs w:val="20"/>
          <w:lang w:val="en-GB"/>
        </w:rPr>
        <w:t xml:space="preserve"> to detention</w:t>
      </w:r>
      <w:r w:rsidR="00645813" w:rsidRPr="00E01269">
        <w:rPr>
          <w:rFonts w:cs="Arial"/>
          <w:szCs w:val="20"/>
          <w:lang w:val="en-GB"/>
        </w:rPr>
        <w:t xml:space="preserve"> that are in line with international law, and to </w:t>
      </w:r>
      <w:r w:rsidRPr="00E01269">
        <w:rPr>
          <w:rFonts w:cs="Arial"/>
          <w:szCs w:val="20"/>
          <w:lang w:val="en-GB"/>
        </w:rPr>
        <w:t>take a human rights-based approach to any detention of migrants</w:t>
      </w:r>
      <w:r w:rsidR="00E45E74" w:rsidRPr="00E01269">
        <w:rPr>
          <w:rFonts w:cs="Arial"/>
          <w:szCs w:val="20"/>
          <w:lang w:val="en-GB"/>
        </w:rPr>
        <w:t>,</w:t>
      </w:r>
      <w:r w:rsidRPr="00E01269">
        <w:rPr>
          <w:rFonts w:cs="Arial"/>
          <w:szCs w:val="20"/>
          <w:lang w:val="en-GB"/>
        </w:rPr>
        <w:t xml:space="preserve"> using detention as a</w:t>
      </w:r>
      <w:r w:rsidR="00DE2965" w:rsidRPr="00E01269">
        <w:rPr>
          <w:rFonts w:cs="Arial"/>
          <w:szCs w:val="20"/>
          <w:lang w:val="en-GB"/>
        </w:rPr>
        <w:t xml:space="preserve"> measure of</w:t>
      </w:r>
      <w:r w:rsidRPr="00E01269">
        <w:rPr>
          <w:rFonts w:cs="Arial"/>
          <w:szCs w:val="20"/>
          <w:lang w:val="en-GB"/>
        </w:rPr>
        <w:t xml:space="preserve"> last resort only</w:t>
      </w:r>
      <w:r w:rsidR="00645813" w:rsidRPr="00E01269">
        <w:rPr>
          <w:rFonts w:cs="Arial"/>
          <w:szCs w:val="20"/>
          <w:lang w:val="en-GB"/>
        </w:rPr>
        <w:t>.</w:t>
      </w:r>
    </w:p>
    <w:p w:rsidR="00CA39F1" w:rsidRDefault="00CA39F1" w:rsidP="004369DB">
      <w:pPr>
        <w:pStyle w:val="ListParagraph"/>
        <w:spacing w:after="240"/>
        <w:ind w:left="714" w:firstLine="0"/>
        <w:contextualSpacing w:val="0"/>
        <w:rPr>
          <w:del w:id="114" w:author="KARIM RAJPUT Azrah" w:date="2018-07-11T19:06:00Z"/>
          <w:szCs w:val="20"/>
          <w:lang w:val="en-GB"/>
        </w:rPr>
      </w:pPr>
      <w:del w:id="115" w:author="KARIM RAJPUT Azrah" w:date="2018-07-11T19:06:00Z">
        <w:r w:rsidRPr="0084017A">
          <w:rPr>
            <w:szCs w:val="20"/>
            <w:lang w:val="en-GB"/>
          </w:rPr>
          <w:delText>The following actions serve to</w:delText>
        </w:r>
      </w:del>
      <w:ins w:id="116" w:author="KARIM RAJPUT Azrah" w:date="2018-07-11T19:06:00Z">
        <w:r w:rsidR="0038142C">
          <w:rPr>
            <w:szCs w:val="20"/>
            <w:lang w:val="en-GB"/>
          </w:rPr>
          <w:t>To</w:t>
        </w:r>
      </w:ins>
      <w:r w:rsidR="0038142C">
        <w:rPr>
          <w:szCs w:val="20"/>
          <w:lang w:val="en-GB"/>
        </w:rPr>
        <w:t xml:space="preserve"> realize this commitment</w:t>
      </w:r>
      <w:del w:id="117" w:author="KARIM RAJPUT Azrah" w:date="2018-07-11T19:06:00Z">
        <w:r w:rsidRPr="0084017A">
          <w:rPr>
            <w:szCs w:val="20"/>
            <w:lang w:val="en-GB"/>
          </w:rPr>
          <w:delText>:</w:delText>
        </w:r>
      </w:del>
    </w:p>
    <w:p w:rsidR="003451B1" w:rsidRPr="000006EA" w:rsidRDefault="0038142C" w:rsidP="00810488">
      <w:pPr>
        <w:pStyle w:val="ListParagraph"/>
        <w:numPr>
          <w:ilvl w:val="0"/>
          <w:numId w:val="13"/>
        </w:numPr>
        <w:ind w:left="1134" w:hanging="425"/>
        <w:contextualSpacing w:val="0"/>
        <w:rPr>
          <w:szCs w:val="20"/>
          <w:lang w:val="en-GB"/>
        </w:rPr>
      </w:pPr>
      <w:ins w:id="118"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69752E" w:rsidRPr="000006EA">
        <w:rPr>
          <w:szCs w:val="20"/>
          <w:lang w:val="en-GB"/>
        </w:rPr>
        <w:t>U</w:t>
      </w:r>
      <w:r w:rsidR="003451B1" w:rsidRPr="000006EA">
        <w:rPr>
          <w:szCs w:val="20"/>
          <w:lang w:val="en-GB"/>
        </w:rPr>
        <w:t xml:space="preserve">se </w:t>
      </w:r>
      <w:r w:rsidR="00E46BA1">
        <w:rPr>
          <w:szCs w:val="20"/>
          <w:lang w:val="en-GB"/>
        </w:rPr>
        <w:t>existing relevant</w:t>
      </w:r>
      <w:r w:rsidR="003451B1" w:rsidRPr="000006EA">
        <w:rPr>
          <w:szCs w:val="20"/>
          <w:lang w:val="en-GB"/>
        </w:rPr>
        <w:t xml:space="preserve"> human rights mechanisms to improve </w:t>
      </w:r>
      <w:r w:rsidR="00537870">
        <w:rPr>
          <w:szCs w:val="20"/>
          <w:lang w:val="en-GB"/>
        </w:rPr>
        <w:t xml:space="preserve">independent </w:t>
      </w:r>
      <w:r w:rsidR="003451B1" w:rsidRPr="000006EA">
        <w:rPr>
          <w:szCs w:val="20"/>
          <w:lang w:val="en-GB"/>
        </w:rPr>
        <w:t xml:space="preserve">monitoring of migrant detention, ensuring that it is a measure of last resort, that human rights violations do not occur, and that States </w:t>
      </w:r>
      <w:r w:rsidR="00537870">
        <w:rPr>
          <w:szCs w:val="20"/>
          <w:lang w:val="en-GB"/>
        </w:rPr>
        <w:t xml:space="preserve">promote, </w:t>
      </w:r>
      <w:r w:rsidR="003451B1" w:rsidRPr="000006EA">
        <w:rPr>
          <w:szCs w:val="20"/>
          <w:lang w:val="en-GB"/>
        </w:rPr>
        <w:t xml:space="preserve">implement and expand alternatives to detention, </w:t>
      </w:r>
      <w:r w:rsidR="00537870">
        <w:rPr>
          <w:szCs w:val="20"/>
          <w:lang w:val="en-GB"/>
        </w:rPr>
        <w:t>favouring</w:t>
      </w:r>
      <w:r w:rsidR="00537870" w:rsidRPr="000006EA">
        <w:rPr>
          <w:szCs w:val="20"/>
          <w:lang w:val="en-GB"/>
        </w:rPr>
        <w:t xml:space="preserve"> </w:t>
      </w:r>
      <w:r w:rsidR="003451B1" w:rsidRPr="000006EA">
        <w:rPr>
          <w:szCs w:val="20"/>
          <w:lang w:val="en-GB"/>
        </w:rPr>
        <w:t xml:space="preserve">non-custodial measures </w:t>
      </w:r>
      <w:r w:rsidR="00DE2965" w:rsidRPr="000006EA">
        <w:rPr>
          <w:szCs w:val="20"/>
          <w:lang w:val="en-GB"/>
        </w:rPr>
        <w:t>and community-based care arrangements</w:t>
      </w:r>
      <w:r w:rsidR="00110C1C">
        <w:rPr>
          <w:szCs w:val="20"/>
          <w:lang w:val="en-GB"/>
        </w:rPr>
        <w:t>, especially in the case of families</w:t>
      </w:r>
      <w:r w:rsidR="00E46BA1">
        <w:rPr>
          <w:szCs w:val="20"/>
          <w:lang w:val="en-GB"/>
        </w:rPr>
        <w:t xml:space="preserve"> and children</w:t>
      </w:r>
    </w:p>
    <w:p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Consolidate a comprehensive </w:t>
      </w:r>
      <w:r w:rsidR="00732468">
        <w:rPr>
          <w:szCs w:val="20"/>
          <w:lang w:val="en-GB"/>
        </w:rPr>
        <w:t>repository</w:t>
      </w:r>
      <w:r w:rsidR="00732468" w:rsidRPr="000006EA">
        <w:rPr>
          <w:szCs w:val="20"/>
          <w:lang w:val="en-GB"/>
        </w:rPr>
        <w:t xml:space="preserve"> </w:t>
      </w:r>
      <w:r w:rsidR="00732468">
        <w:rPr>
          <w:szCs w:val="20"/>
          <w:lang w:val="en-GB"/>
        </w:rPr>
        <w:t xml:space="preserve">to disseminate best practices of </w:t>
      </w:r>
      <w:r w:rsidR="00110C1C">
        <w:rPr>
          <w:szCs w:val="20"/>
          <w:lang w:val="en-GB"/>
        </w:rPr>
        <w:t xml:space="preserve">human rights-based </w:t>
      </w:r>
      <w:r w:rsidRPr="000006EA">
        <w:rPr>
          <w:szCs w:val="20"/>
          <w:lang w:val="en-GB"/>
        </w:rPr>
        <w:t>alternatives to detention in the context of international migration, including by facilitating regular exchanges</w:t>
      </w:r>
      <w:r w:rsidR="009B75B2">
        <w:rPr>
          <w:szCs w:val="20"/>
          <w:lang w:val="en-GB"/>
        </w:rPr>
        <w:t xml:space="preserve"> and the development of initiatives</w:t>
      </w:r>
      <w:r w:rsidRPr="000006EA">
        <w:rPr>
          <w:szCs w:val="20"/>
          <w:lang w:val="en-GB"/>
        </w:rPr>
        <w:t xml:space="preserve"> </w:t>
      </w:r>
      <w:r w:rsidR="009B75B2">
        <w:rPr>
          <w:szCs w:val="20"/>
          <w:lang w:val="en-GB"/>
        </w:rPr>
        <w:t xml:space="preserve">based </w:t>
      </w:r>
      <w:r w:rsidRPr="000006EA">
        <w:rPr>
          <w:szCs w:val="20"/>
          <w:lang w:val="en-GB"/>
        </w:rPr>
        <w:t>on successful practices among</w:t>
      </w:r>
      <w:r w:rsidR="009B75B2">
        <w:rPr>
          <w:szCs w:val="20"/>
          <w:lang w:val="en-GB"/>
        </w:rPr>
        <w:t xml:space="preserve"> States,</w:t>
      </w:r>
      <w:r w:rsidRPr="000006EA">
        <w:rPr>
          <w:szCs w:val="20"/>
          <w:lang w:val="en-GB"/>
        </w:rPr>
        <w:t xml:space="preserve"> and between States and relevant stakeholders</w:t>
      </w:r>
    </w:p>
    <w:p w:rsidR="00F83427" w:rsidRPr="000006EA" w:rsidRDefault="00F83427" w:rsidP="00810488">
      <w:pPr>
        <w:pStyle w:val="ListParagraph"/>
        <w:numPr>
          <w:ilvl w:val="0"/>
          <w:numId w:val="13"/>
        </w:numPr>
        <w:ind w:left="1134" w:hanging="425"/>
        <w:contextualSpacing w:val="0"/>
        <w:rPr>
          <w:szCs w:val="20"/>
          <w:lang w:val="en-GB"/>
        </w:rPr>
      </w:pPr>
      <w:r w:rsidRPr="000006EA">
        <w:rPr>
          <w:szCs w:val="20"/>
          <w:lang w:val="en-GB"/>
        </w:rPr>
        <w:t xml:space="preserve">Review </w:t>
      </w:r>
      <w:r w:rsidR="00732468">
        <w:rPr>
          <w:szCs w:val="20"/>
          <w:lang w:val="en-GB"/>
        </w:rPr>
        <w:t>and revise</w:t>
      </w:r>
      <w:r w:rsidR="00D46A48">
        <w:rPr>
          <w:szCs w:val="20"/>
          <w:lang w:val="en-GB"/>
        </w:rPr>
        <w:t xml:space="preserve"> relevant</w:t>
      </w:r>
      <w:r w:rsidR="00732468">
        <w:rPr>
          <w:szCs w:val="20"/>
          <w:lang w:val="en-GB"/>
        </w:rPr>
        <w:t xml:space="preserve"> </w:t>
      </w:r>
      <w:r w:rsidRPr="000006EA">
        <w:rPr>
          <w:szCs w:val="20"/>
          <w:lang w:val="en-GB"/>
        </w:rPr>
        <w:t>legislation</w:t>
      </w:r>
      <w:r w:rsidR="00732468">
        <w:rPr>
          <w:szCs w:val="20"/>
          <w:lang w:val="en-GB"/>
        </w:rPr>
        <w:t>,</w:t>
      </w:r>
      <w:r w:rsidRPr="000006EA">
        <w:rPr>
          <w:szCs w:val="20"/>
          <w:lang w:val="en-GB"/>
        </w:rPr>
        <w:t xml:space="preserve"> policies</w:t>
      </w:r>
      <w:r w:rsidR="00732468">
        <w:rPr>
          <w:szCs w:val="20"/>
          <w:lang w:val="en-GB"/>
        </w:rPr>
        <w:t xml:space="preserve"> and practices</w:t>
      </w:r>
      <w:r w:rsidRPr="000006EA">
        <w:rPr>
          <w:szCs w:val="20"/>
          <w:lang w:val="en-GB"/>
        </w:rPr>
        <w:t xml:space="preserve"> </w:t>
      </w:r>
      <w:r w:rsidR="00732468">
        <w:rPr>
          <w:szCs w:val="20"/>
          <w:lang w:val="en-GB"/>
        </w:rPr>
        <w:t>related</w:t>
      </w:r>
      <w:r w:rsidRPr="000006EA">
        <w:rPr>
          <w:szCs w:val="20"/>
          <w:lang w:val="en-GB"/>
        </w:rPr>
        <w:t xml:space="preserve"> to </w:t>
      </w:r>
      <w:r w:rsidR="00D46A48">
        <w:rPr>
          <w:szCs w:val="20"/>
          <w:lang w:val="en-GB"/>
        </w:rPr>
        <w:t>immigration</w:t>
      </w:r>
      <w:r w:rsidR="00D46A48" w:rsidRPr="000006EA">
        <w:rPr>
          <w:szCs w:val="20"/>
          <w:lang w:val="en-GB"/>
        </w:rPr>
        <w:t xml:space="preserve"> </w:t>
      </w:r>
      <w:r w:rsidRPr="000006EA">
        <w:rPr>
          <w:szCs w:val="20"/>
          <w:lang w:val="en-GB"/>
        </w:rPr>
        <w:t xml:space="preserve">detention </w:t>
      </w:r>
      <w:r w:rsidR="00D11DF8">
        <w:rPr>
          <w:szCs w:val="20"/>
          <w:lang w:val="en-GB"/>
        </w:rPr>
        <w:t xml:space="preserve">to ensure that migrants are not detained arbitrarily, that </w:t>
      </w:r>
      <w:r w:rsidRPr="000006EA">
        <w:rPr>
          <w:szCs w:val="20"/>
          <w:lang w:val="en-GB"/>
        </w:rPr>
        <w:t xml:space="preserve">decisions to detain </w:t>
      </w:r>
      <w:r w:rsidR="000314A1">
        <w:rPr>
          <w:szCs w:val="20"/>
          <w:lang w:val="en-GB"/>
        </w:rPr>
        <w:t xml:space="preserve">are based on law, </w:t>
      </w:r>
      <w:r w:rsidR="00D11DF8">
        <w:rPr>
          <w:szCs w:val="20"/>
          <w:lang w:val="en-GB"/>
        </w:rPr>
        <w:t xml:space="preserve">are proportionate, </w:t>
      </w:r>
      <w:r w:rsidRPr="000006EA">
        <w:rPr>
          <w:szCs w:val="20"/>
          <w:lang w:val="en-GB"/>
        </w:rPr>
        <w:t xml:space="preserve">have a legitimate purpose, </w:t>
      </w:r>
      <w:r w:rsidR="00D11DF8">
        <w:rPr>
          <w:szCs w:val="20"/>
          <w:lang w:val="en-GB"/>
        </w:rPr>
        <w:t xml:space="preserve">and </w:t>
      </w:r>
      <w:r w:rsidRPr="000006EA">
        <w:rPr>
          <w:szCs w:val="20"/>
          <w:lang w:val="en-GB"/>
        </w:rPr>
        <w:t xml:space="preserve">are taken on an individual basis, in full compliance with due process and procedural safeguards, and </w:t>
      </w:r>
      <w:r w:rsidR="00D11DF8">
        <w:rPr>
          <w:szCs w:val="20"/>
          <w:lang w:val="en-GB"/>
        </w:rPr>
        <w:t>that immigration</w:t>
      </w:r>
      <w:r w:rsidR="00D11DF8" w:rsidRPr="000006EA">
        <w:rPr>
          <w:szCs w:val="20"/>
          <w:lang w:val="en-GB"/>
        </w:rPr>
        <w:t xml:space="preserve"> </w:t>
      </w:r>
      <w:r w:rsidRPr="000006EA">
        <w:rPr>
          <w:szCs w:val="20"/>
          <w:lang w:val="en-GB"/>
        </w:rPr>
        <w:t xml:space="preserve">detention </w:t>
      </w:r>
      <w:r w:rsidR="00D11DF8">
        <w:rPr>
          <w:szCs w:val="20"/>
          <w:lang w:val="en-GB"/>
        </w:rPr>
        <w:t xml:space="preserve">is not </w:t>
      </w:r>
      <w:r w:rsidR="0076103B">
        <w:rPr>
          <w:szCs w:val="20"/>
          <w:lang w:val="en-GB"/>
        </w:rPr>
        <w:t xml:space="preserve">promoted </w:t>
      </w:r>
      <w:r w:rsidRPr="000006EA">
        <w:rPr>
          <w:szCs w:val="20"/>
          <w:lang w:val="en-GB"/>
        </w:rPr>
        <w:t>as a deterrent or</w:t>
      </w:r>
      <w:r w:rsidR="00D46A48">
        <w:rPr>
          <w:szCs w:val="20"/>
          <w:lang w:val="en-GB"/>
        </w:rPr>
        <w:t xml:space="preserve"> </w:t>
      </w:r>
      <w:r w:rsidR="0076103B">
        <w:rPr>
          <w:szCs w:val="20"/>
          <w:lang w:val="en-GB"/>
        </w:rPr>
        <w:t xml:space="preserve">used as </w:t>
      </w:r>
      <w:r w:rsidR="00191943">
        <w:rPr>
          <w:szCs w:val="20"/>
          <w:lang w:val="en-GB"/>
        </w:rPr>
        <w:t xml:space="preserve">a </w:t>
      </w:r>
      <w:r w:rsidR="00D46A48">
        <w:rPr>
          <w:szCs w:val="20"/>
          <w:lang w:val="en-GB"/>
        </w:rPr>
        <w:t>form of cruel</w:t>
      </w:r>
      <w:r w:rsidR="00191943">
        <w:rPr>
          <w:szCs w:val="20"/>
          <w:lang w:val="en-GB"/>
        </w:rPr>
        <w:t>,</w:t>
      </w:r>
      <w:r w:rsidR="00D46A48">
        <w:rPr>
          <w:szCs w:val="20"/>
          <w:lang w:val="en-GB"/>
        </w:rPr>
        <w:t xml:space="preserve"> </w:t>
      </w:r>
      <w:r w:rsidR="00191943">
        <w:rPr>
          <w:szCs w:val="20"/>
          <w:lang w:val="en-GB"/>
        </w:rPr>
        <w:t>inhumane or degrading treatment</w:t>
      </w:r>
      <w:r w:rsidRPr="000006EA">
        <w:rPr>
          <w:szCs w:val="20"/>
          <w:lang w:val="en-GB"/>
        </w:rPr>
        <w:t xml:space="preserve"> to migrants</w:t>
      </w:r>
      <w:r w:rsidR="00E420A6">
        <w:rPr>
          <w:szCs w:val="20"/>
          <w:lang w:val="en-GB"/>
        </w:rPr>
        <w:t>, in accordance with international human rights law</w:t>
      </w:r>
    </w:p>
    <w:p w:rsidR="00B42841" w:rsidRDefault="005B7BA5" w:rsidP="00810488">
      <w:pPr>
        <w:pStyle w:val="ListParagraph"/>
        <w:numPr>
          <w:ilvl w:val="0"/>
          <w:numId w:val="13"/>
        </w:numPr>
        <w:ind w:left="1134" w:hanging="425"/>
        <w:contextualSpacing w:val="0"/>
        <w:rPr>
          <w:szCs w:val="20"/>
          <w:lang w:val="en-GB"/>
        </w:rPr>
      </w:pPr>
      <w:r>
        <w:rPr>
          <w:szCs w:val="20"/>
          <w:lang w:val="en-GB"/>
        </w:rPr>
        <w:t xml:space="preserve">Provide access to justice for all migrants </w:t>
      </w:r>
      <w:r w:rsidR="0011220D">
        <w:rPr>
          <w:szCs w:val="20"/>
          <w:lang w:val="en-GB"/>
        </w:rPr>
        <w:t xml:space="preserve">in countries of transit and destination </w:t>
      </w:r>
      <w:r>
        <w:rPr>
          <w:szCs w:val="20"/>
          <w:lang w:val="en-GB"/>
        </w:rPr>
        <w:t xml:space="preserve">that are or may be subject to detention, including by </w:t>
      </w:r>
      <w:r w:rsidR="0076103B">
        <w:rPr>
          <w:szCs w:val="20"/>
          <w:lang w:val="en-GB"/>
        </w:rPr>
        <w:t xml:space="preserve">facilitating access to </w:t>
      </w:r>
      <w:r w:rsidR="00B42841">
        <w:rPr>
          <w:szCs w:val="20"/>
          <w:lang w:val="en-GB"/>
        </w:rPr>
        <w:t xml:space="preserve">free or affordable legal advice and assistance of a qualified and independent lawyer, </w:t>
      </w:r>
      <w:r>
        <w:rPr>
          <w:szCs w:val="20"/>
          <w:lang w:val="en-GB"/>
        </w:rPr>
        <w:t xml:space="preserve">as well as </w:t>
      </w:r>
      <w:r w:rsidR="00B42841">
        <w:rPr>
          <w:szCs w:val="20"/>
          <w:lang w:val="en-GB"/>
        </w:rPr>
        <w:t>access to information and</w:t>
      </w:r>
      <w:r>
        <w:rPr>
          <w:szCs w:val="20"/>
          <w:lang w:val="en-GB"/>
        </w:rPr>
        <w:t xml:space="preserve"> the</w:t>
      </w:r>
      <w:r w:rsidR="00B42841">
        <w:rPr>
          <w:szCs w:val="20"/>
          <w:lang w:val="en-GB"/>
        </w:rPr>
        <w:t xml:space="preserve"> right to regular review of a detention order</w:t>
      </w:r>
    </w:p>
    <w:p w:rsidR="003451B1" w:rsidRPr="000006EA" w:rsidRDefault="00EB7CFC" w:rsidP="00810488">
      <w:pPr>
        <w:pStyle w:val="ListParagraph"/>
        <w:numPr>
          <w:ilvl w:val="0"/>
          <w:numId w:val="13"/>
        </w:numPr>
        <w:ind w:left="1134" w:hanging="425"/>
        <w:contextualSpacing w:val="0"/>
        <w:rPr>
          <w:szCs w:val="20"/>
          <w:lang w:val="en-GB"/>
        </w:rPr>
      </w:pPr>
      <w:r w:rsidRPr="000006EA">
        <w:rPr>
          <w:szCs w:val="20"/>
          <w:lang w:val="en-GB"/>
        </w:rPr>
        <w:t>Ensure</w:t>
      </w:r>
      <w:r w:rsidR="003451B1" w:rsidRPr="000006EA">
        <w:rPr>
          <w:szCs w:val="20"/>
          <w:lang w:val="en-GB"/>
        </w:rPr>
        <w:t xml:space="preserve"> that </w:t>
      </w:r>
      <w:r w:rsidR="00C7064A">
        <w:rPr>
          <w:szCs w:val="20"/>
          <w:lang w:val="en-GB"/>
        </w:rPr>
        <w:t>all migrants in detention</w:t>
      </w:r>
      <w:r w:rsidR="003451B1" w:rsidRPr="000006EA">
        <w:rPr>
          <w:szCs w:val="20"/>
          <w:lang w:val="en-GB"/>
        </w:rPr>
        <w:t xml:space="preserve"> are informed</w:t>
      </w:r>
      <w:r w:rsidR="005C7BE5">
        <w:rPr>
          <w:szCs w:val="20"/>
          <w:lang w:val="en-GB"/>
        </w:rPr>
        <w:t xml:space="preserve"> </w:t>
      </w:r>
      <w:r w:rsidR="003451B1" w:rsidRPr="000006EA">
        <w:rPr>
          <w:szCs w:val="20"/>
          <w:lang w:val="en-GB"/>
        </w:rPr>
        <w:t xml:space="preserve">about </w:t>
      </w:r>
      <w:r w:rsidR="00C7064A">
        <w:rPr>
          <w:szCs w:val="20"/>
          <w:lang w:val="en-GB"/>
        </w:rPr>
        <w:t>the reasons for their detention</w:t>
      </w:r>
      <w:r w:rsidR="009E275B">
        <w:rPr>
          <w:szCs w:val="20"/>
          <w:lang w:val="en-GB"/>
        </w:rPr>
        <w:t>,</w:t>
      </w:r>
      <w:r w:rsidR="009E275B" w:rsidRPr="000006EA">
        <w:rPr>
          <w:szCs w:val="20"/>
          <w:lang w:val="en-GB"/>
        </w:rPr>
        <w:t xml:space="preserve"> </w:t>
      </w:r>
      <w:r w:rsidR="009E275B">
        <w:rPr>
          <w:szCs w:val="20"/>
          <w:lang w:val="en-GB"/>
        </w:rPr>
        <w:t>in a language they understand,</w:t>
      </w:r>
      <w:r w:rsidR="00C7064A">
        <w:rPr>
          <w:szCs w:val="20"/>
          <w:lang w:val="en-GB"/>
        </w:rPr>
        <w:t xml:space="preserve"> and facilitate </w:t>
      </w:r>
      <w:r w:rsidR="009E275B">
        <w:rPr>
          <w:szCs w:val="20"/>
          <w:lang w:val="en-GB"/>
        </w:rPr>
        <w:t xml:space="preserve">the exercise of </w:t>
      </w:r>
      <w:r w:rsidR="003451B1" w:rsidRPr="000006EA">
        <w:rPr>
          <w:szCs w:val="20"/>
          <w:lang w:val="en-GB"/>
        </w:rPr>
        <w:t>their right</w:t>
      </w:r>
      <w:r w:rsidR="009E275B">
        <w:rPr>
          <w:szCs w:val="20"/>
          <w:lang w:val="en-GB"/>
        </w:rPr>
        <w:t>s, including</w:t>
      </w:r>
      <w:r w:rsidR="003451B1" w:rsidRPr="000006EA">
        <w:rPr>
          <w:szCs w:val="20"/>
          <w:lang w:val="en-GB"/>
        </w:rPr>
        <w:t xml:space="preserve"> to communicate with</w:t>
      </w:r>
      <w:r w:rsidR="00C7064A">
        <w:rPr>
          <w:szCs w:val="20"/>
          <w:lang w:val="en-GB"/>
        </w:rPr>
        <w:t xml:space="preserve"> the respective</w:t>
      </w:r>
      <w:r w:rsidR="003451B1" w:rsidRPr="000006EA">
        <w:rPr>
          <w:szCs w:val="20"/>
          <w:lang w:val="en-GB"/>
        </w:rPr>
        <w:t xml:space="preserve"> consular </w:t>
      </w:r>
      <w:r w:rsidR="005C7BE5">
        <w:rPr>
          <w:szCs w:val="20"/>
          <w:lang w:val="en-GB"/>
        </w:rPr>
        <w:t>or</w:t>
      </w:r>
      <w:r w:rsidR="005C7BE5" w:rsidRPr="000006EA">
        <w:rPr>
          <w:szCs w:val="20"/>
          <w:lang w:val="en-GB"/>
        </w:rPr>
        <w:t xml:space="preserve"> </w:t>
      </w:r>
      <w:r w:rsidR="003451B1" w:rsidRPr="000006EA">
        <w:rPr>
          <w:szCs w:val="20"/>
          <w:lang w:val="en-GB"/>
        </w:rPr>
        <w:t>diplomatic missions</w:t>
      </w:r>
      <w:r w:rsidR="0076103B" w:rsidRPr="0076103B">
        <w:rPr>
          <w:szCs w:val="20"/>
          <w:lang w:val="en-GB"/>
        </w:rPr>
        <w:t xml:space="preserve"> </w:t>
      </w:r>
      <w:r w:rsidR="0076103B">
        <w:rPr>
          <w:szCs w:val="20"/>
          <w:lang w:val="en-GB"/>
        </w:rPr>
        <w:t>without delay</w:t>
      </w:r>
      <w:r w:rsidR="003451B1" w:rsidRPr="000006EA">
        <w:rPr>
          <w:szCs w:val="20"/>
          <w:lang w:val="en-GB"/>
        </w:rPr>
        <w:t>, legal representatives and family members, in accordance with international law</w:t>
      </w:r>
      <w:r w:rsidR="005C7BE5">
        <w:rPr>
          <w:szCs w:val="20"/>
          <w:lang w:val="en-GB"/>
        </w:rPr>
        <w:t xml:space="preserve"> and due process guarantees</w:t>
      </w:r>
      <w:r w:rsidR="003451B1" w:rsidRPr="000006EA">
        <w:rPr>
          <w:szCs w:val="20"/>
          <w:lang w:val="en-GB"/>
        </w:rPr>
        <w:t xml:space="preserve"> </w:t>
      </w:r>
    </w:p>
    <w:p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Reduce the negative and potentially lasting effects of detention on </w:t>
      </w:r>
      <w:r w:rsidR="0052022E">
        <w:rPr>
          <w:szCs w:val="20"/>
          <w:lang w:val="en-GB"/>
        </w:rPr>
        <w:t>migrants</w:t>
      </w:r>
      <w:r w:rsidR="00937C5B">
        <w:rPr>
          <w:szCs w:val="20"/>
          <w:lang w:val="en-GB"/>
        </w:rPr>
        <w:t xml:space="preserve"> </w:t>
      </w:r>
      <w:r w:rsidRPr="000006EA">
        <w:rPr>
          <w:szCs w:val="20"/>
          <w:lang w:val="en-GB"/>
        </w:rPr>
        <w:t xml:space="preserve">by guaranteeing </w:t>
      </w:r>
      <w:r w:rsidR="00583C62">
        <w:rPr>
          <w:szCs w:val="20"/>
          <w:lang w:val="en-GB"/>
        </w:rPr>
        <w:t>due process</w:t>
      </w:r>
      <w:r w:rsidR="0043672F">
        <w:rPr>
          <w:szCs w:val="20"/>
          <w:lang w:val="en-GB"/>
        </w:rPr>
        <w:t xml:space="preserve"> and proportionality</w:t>
      </w:r>
      <w:r w:rsidR="002B2747">
        <w:rPr>
          <w:szCs w:val="20"/>
          <w:lang w:val="en-GB"/>
        </w:rPr>
        <w:t xml:space="preserve">, </w:t>
      </w:r>
      <w:r w:rsidRPr="000006EA">
        <w:rPr>
          <w:szCs w:val="20"/>
          <w:lang w:val="en-GB"/>
        </w:rPr>
        <w:t xml:space="preserve">that it is for the shortest period of time, </w:t>
      </w:r>
      <w:r w:rsidR="0052022E">
        <w:rPr>
          <w:szCs w:val="20"/>
          <w:lang w:val="en-GB"/>
        </w:rPr>
        <w:t>safeguards physical and mental integrity</w:t>
      </w:r>
      <w:r w:rsidRPr="000006EA">
        <w:rPr>
          <w:szCs w:val="20"/>
          <w:lang w:val="en-GB"/>
        </w:rPr>
        <w:t>,</w:t>
      </w:r>
      <w:r w:rsidR="00937C5B">
        <w:rPr>
          <w:szCs w:val="20"/>
          <w:lang w:val="en-GB"/>
        </w:rPr>
        <w:t xml:space="preserve"> </w:t>
      </w:r>
      <w:r w:rsidRPr="000006EA">
        <w:rPr>
          <w:szCs w:val="20"/>
          <w:lang w:val="en-GB"/>
        </w:rPr>
        <w:t xml:space="preserve">and that, as a minimum, access to food, </w:t>
      </w:r>
      <w:r w:rsidR="00937C5B">
        <w:rPr>
          <w:szCs w:val="20"/>
          <w:lang w:val="en-GB"/>
        </w:rPr>
        <w:t xml:space="preserve">basic </w:t>
      </w:r>
      <w:r w:rsidRPr="000006EA">
        <w:rPr>
          <w:szCs w:val="20"/>
          <w:lang w:val="en-GB"/>
        </w:rPr>
        <w:t>healthcare</w:t>
      </w:r>
      <w:r w:rsidR="0068619C" w:rsidRPr="000006EA">
        <w:rPr>
          <w:szCs w:val="20"/>
          <w:lang w:val="en-GB"/>
        </w:rPr>
        <w:t xml:space="preserve">, legal orientation and </w:t>
      </w:r>
      <w:r w:rsidR="00937C5B">
        <w:rPr>
          <w:szCs w:val="20"/>
          <w:lang w:val="en-GB"/>
        </w:rPr>
        <w:t>assistance</w:t>
      </w:r>
      <w:r w:rsidR="0068619C" w:rsidRPr="000006EA">
        <w:rPr>
          <w:szCs w:val="20"/>
          <w:lang w:val="en-GB"/>
        </w:rPr>
        <w:t xml:space="preserve">, information and communication, </w:t>
      </w:r>
      <w:r w:rsidR="00944F2D">
        <w:rPr>
          <w:szCs w:val="20"/>
          <w:lang w:val="en-GB"/>
        </w:rPr>
        <w:t>as well as</w:t>
      </w:r>
      <w:r w:rsidRPr="000006EA">
        <w:rPr>
          <w:szCs w:val="20"/>
          <w:lang w:val="en-GB"/>
        </w:rPr>
        <w:t xml:space="preserve"> adequate accommodation is granted</w:t>
      </w:r>
      <w:r w:rsidR="0068619C" w:rsidRPr="000006EA">
        <w:rPr>
          <w:szCs w:val="20"/>
          <w:lang w:val="en-GB"/>
        </w:rPr>
        <w:t xml:space="preserve">, in </w:t>
      </w:r>
      <w:r w:rsidR="00937C5B">
        <w:rPr>
          <w:szCs w:val="20"/>
          <w:lang w:val="en-GB"/>
        </w:rPr>
        <w:t>accordance</w:t>
      </w:r>
      <w:r w:rsidR="0068619C" w:rsidRPr="000006EA">
        <w:rPr>
          <w:szCs w:val="20"/>
          <w:lang w:val="en-GB"/>
        </w:rPr>
        <w:t xml:space="preserve"> with international human rights law</w:t>
      </w:r>
    </w:p>
    <w:p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Ensure that all governmental authorities and private actors duly charged with administering immigration detention </w:t>
      </w:r>
      <w:r w:rsidR="0011220D">
        <w:rPr>
          <w:szCs w:val="20"/>
          <w:lang w:val="en-GB"/>
        </w:rPr>
        <w:t>do so in a way consistent with human rights</w:t>
      </w:r>
      <w:r w:rsidR="00AF6E8A" w:rsidRPr="000006EA">
        <w:rPr>
          <w:szCs w:val="20"/>
          <w:lang w:val="en-GB"/>
        </w:rPr>
        <w:t xml:space="preserve"> and </w:t>
      </w:r>
      <w:r w:rsidRPr="000006EA">
        <w:rPr>
          <w:szCs w:val="20"/>
          <w:lang w:val="en-GB"/>
        </w:rPr>
        <w:t xml:space="preserve">are trained </w:t>
      </w:r>
      <w:r w:rsidR="0011220D">
        <w:rPr>
          <w:szCs w:val="20"/>
          <w:lang w:val="en-GB"/>
        </w:rPr>
        <w:t>on</w:t>
      </w:r>
      <w:r w:rsidR="0011220D" w:rsidRPr="000006EA">
        <w:rPr>
          <w:szCs w:val="20"/>
          <w:lang w:val="en-GB"/>
        </w:rPr>
        <w:t xml:space="preserve"> </w:t>
      </w:r>
      <w:r w:rsidRPr="000006EA">
        <w:rPr>
          <w:szCs w:val="20"/>
          <w:lang w:val="en-GB"/>
        </w:rPr>
        <w:t>non-discrimination, the prevention of arbitrary arrest and detention</w:t>
      </w:r>
      <w:r w:rsidR="005858C8" w:rsidRPr="000006EA">
        <w:rPr>
          <w:szCs w:val="20"/>
          <w:lang w:val="en-GB"/>
        </w:rPr>
        <w:t xml:space="preserve"> in the context of international migration</w:t>
      </w:r>
      <w:r w:rsidRPr="000006EA">
        <w:rPr>
          <w:szCs w:val="20"/>
          <w:lang w:val="en-GB"/>
        </w:rPr>
        <w:t>, and are held accountable for violations or abuses of human rights</w:t>
      </w:r>
    </w:p>
    <w:p w:rsidR="003451B1" w:rsidRPr="000006EA" w:rsidRDefault="006C319B" w:rsidP="00692E14">
      <w:pPr>
        <w:pStyle w:val="ListParagraph"/>
        <w:numPr>
          <w:ilvl w:val="0"/>
          <w:numId w:val="13"/>
        </w:numPr>
        <w:spacing w:after="240"/>
        <w:ind w:left="1134" w:hanging="425"/>
        <w:contextualSpacing w:val="0"/>
        <w:rPr>
          <w:szCs w:val="20"/>
          <w:lang w:val="en-GB"/>
        </w:rPr>
      </w:pPr>
      <w:r>
        <w:rPr>
          <w:szCs w:val="20"/>
          <w:lang w:val="en-GB"/>
        </w:rPr>
        <w:t>Protect</w:t>
      </w:r>
      <w:r w:rsidR="003451B1" w:rsidRPr="000006EA">
        <w:rPr>
          <w:szCs w:val="20"/>
          <w:lang w:val="en-GB"/>
        </w:rPr>
        <w:t xml:space="preserve"> and respect the rights and best interests of the child at all times, regardless of </w:t>
      </w:r>
      <w:r w:rsidR="00EB7CFC" w:rsidRPr="000006EA">
        <w:rPr>
          <w:szCs w:val="20"/>
          <w:lang w:val="en-GB"/>
        </w:rPr>
        <w:t xml:space="preserve">their </w:t>
      </w:r>
      <w:r w:rsidR="003451B1" w:rsidRPr="000006EA">
        <w:rPr>
          <w:szCs w:val="20"/>
          <w:lang w:val="en-GB"/>
        </w:rPr>
        <w:t xml:space="preserve">migration status, by </w:t>
      </w:r>
      <w:r w:rsidR="005F7266">
        <w:rPr>
          <w:szCs w:val="20"/>
          <w:lang w:val="en-GB"/>
        </w:rPr>
        <w:t xml:space="preserve">ensuring availability and accessibility of a viable range of </w:t>
      </w:r>
      <w:r w:rsidR="003451B1" w:rsidRPr="000006EA">
        <w:rPr>
          <w:szCs w:val="20"/>
          <w:lang w:val="en-GB"/>
        </w:rPr>
        <w:t xml:space="preserve">alternatives to detention </w:t>
      </w:r>
      <w:r w:rsidR="005F7266" w:rsidRPr="000006EA">
        <w:rPr>
          <w:szCs w:val="20"/>
          <w:lang w:val="en-GB"/>
        </w:rPr>
        <w:t>in non-custodial contexts</w:t>
      </w:r>
      <w:r w:rsidR="005F7266">
        <w:rPr>
          <w:szCs w:val="20"/>
          <w:lang w:val="en-GB"/>
        </w:rPr>
        <w:t>,</w:t>
      </w:r>
      <w:r w:rsidR="005F7266" w:rsidRPr="000006EA">
        <w:rPr>
          <w:szCs w:val="20"/>
          <w:lang w:val="en-GB"/>
        </w:rPr>
        <w:t xml:space="preserve"> </w:t>
      </w:r>
      <w:r w:rsidR="005F7266">
        <w:rPr>
          <w:szCs w:val="20"/>
          <w:lang w:val="en-GB"/>
        </w:rPr>
        <w:t>favouring</w:t>
      </w:r>
      <w:r w:rsidR="005F7266" w:rsidRPr="000006EA">
        <w:rPr>
          <w:szCs w:val="20"/>
          <w:lang w:val="en-GB"/>
        </w:rPr>
        <w:t xml:space="preserve"> community-based </w:t>
      </w:r>
      <w:r w:rsidR="005F7266">
        <w:rPr>
          <w:szCs w:val="20"/>
          <w:lang w:val="en-GB"/>
        </w:rPr>
        <w:t xml:space="preserve">care </w:t>
      </w:r>
      <w:r w:rsidR="005F7266" w:rsidRPr="000006EA">
        <w:rPr>
          <w:szCs w:val="20"/>
          <w:lang w:val="en-GB"/>
        </w:rPr>
        <w:t>arrangements</w:t>
      </w:r>
      <w:r w:rsidR="005F7266">
        <w:rPr>
          <w:szCs w:val="20"/>
          <w:lang w:val="en-GB"/>
        </w:rPr>
        <w:t>,</w:t>
      </w:r>
      <w:r w:rsidR="005F7266" w:rsidRPr="000006EA">
        <w:rPr>
          <w:szCs w:val="20"/>
          <w:lang w:val="en-GB"/>
        </w:rPr>
        <w:t xml:space="preserve"> </w:t>
      </w:r>
      <w:r w:rsidR="003451B1" w:rsidRPr="000006EA">
        <w:rPr>
          <w:szCs w:val="20"/>
          <w:lang w:val="en-GB"/>
        </w:rPr>
        <w:t xml:space="preserve">that </w:t>
      </w:r>
      <w:r w:rsidR="005F7266">
        <w:rPr>
          <w:szCs w:val="20"/>
          <w:lang w:val="en-GB"/>
        </w:rPr>
        <w:t>ensure</w:t>
      </w:r>
      <w:r w:rsidR="005F7266" w:rsidRPr="000006EA">
        <w:rPr>
          <w:szCs w:val="20"/>
          <w:lang w:val="en-GB"/>
        </w:rPr>
        <w:t xml:space="preserve"> </w:t>
      </w:r>
      <w:r w:rsidR="003451B1" w:rsidRPr="000006EA">
        <w:rPr>
          <w:szCs w:val="20"/>
          <w:lang w:val="en-GB"/>
        </w:rPr>
        <w:t>access to education</w:t>
      </w:r>
      <w:r w:rsidR="005F7266">
        <w:rPr>
          <w:szCs w:val="20"/>
          <w:lang w:val="en-GB"/>
        </w:rPr>
        <w:t xml:space="preserve"> and </w:t>
      </w:r>
      <w:r w:rsidR="003451B1" w:rsidRPr="000006EA">
        <w:rPr>
          <w:szCs w:val="20"/>
          <w:lang w:val="en-GB"/>
        </w:rPr>
        <w:t>healthcare</w:t>
      </w:r>
      <w:r w:rsidR="005F7266">
        <w:rPr>
          <w:szCs w:val="20"/>
          <w:lang w:val="en-GB"/>
        </w:rPr>
        <w:t xml:space="preserve">, and respect their right </w:t>
      </w:r>
      <w:r w:rsidR="00944F2D">
        <w:rPr>
          <w:szCs w:val="20"/>
          <w:lang w:val="en-GB"/>
        </w:rPr>
        <w:t xml:space="preserve">to family life and family unity, </w:t>
      </w:r>
      <w:r w:rsidR="005F7266">
        <w:rPr>
          <w:szCs w:val="20"/>
          <w:lang w:val="en-GB"/>
        </w:rPr>
        <w:t xml:space="preserve">and by working to end </w:t>
      </w:r>
      <w:r w:rsidR="005F7266" w:rsidRPr="000006EA">
        <w:rPr>
          <w:szCs w:val="20"/>
          <w:lang w:val="en-GB"/>
        </w:rPr>
        <w:t>the practice of child detention in the context of international migration</w:t>
      </w:r>
    </w:p>
    <w:p w:rsidR="003451B1" w:rsidRPr="000006EA" w:rsidRDefault="003451B1" w:rsidP="00692E14">
      <w:pPr>
        <w:spacing w:after="240"/>
        <w:ind w:left="0" w:firstLine="0"/>
        <w:rPr>
          <w:b/>
          <w:szCs w:val="20"/>
          <w:lang w:val="en-GB"/>
        </w:rPr>
      </w:pPr>
    </w:p>
    <w:p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14: </w:t>
      </w:r>
      <w:r w:rsidR="003451B1" w:rsidRPr="000006EA">
        <w:rPr>
          <w:b/>
          <w:szCs w:val="20"/>
          <w:lang w:val="en-GB"/>
        </w:rPr>
        <w:t>Enhance consular protection, assistance and cooperation throughout the migration cycle</w:t>
      </w:r>
    </w:p>
    <w:p w:rsidR="003451B1" w:rsidRPr="000006EA" w:rsidRDefault="003451B1"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We commit to strengthen consular protection</w:t>
      </w:r>
      <w:r w:rsidR="00E34CAE" w:rsidRPr="000006EA">
        <w:rPr>
          <w:rFonts w:cs="Arial"/>
          <w:szCs w:val="20"/>
          <w:lang w:val="en-GB"/>
        </w:rPr>
        <w:t xml:space="preserve"> of and assistance to our nationals abroad</w:t>
      </w:r>
      <w:r w:rsidR="00944F2D">
        <w:rPr>
          <w:rFonts w:cs="Arial"/>
          <w:szCs w:val="20"/>
          <w:lang w:val="en-GB"/>
        </w:rPr>
        <w:t>,</w:t>
      </w:r>
      <w:r w:rsidR="00E34CAE" w:rsidRPr="000006EA">
        <w:rPr>
          <w:rFonts w:cs="Arial"/>
          <w:szCs w:val="20"/>
          <w:lang w:val="en-GB"/>
        </w:rPr>
        <w:t xml:space="preserve"> as well as consular </w:t>
      </w:r>
      <w:r w:rsidRPr="000006EA">
        <w:rPr>
          <w:rFonts w:cs="Arial"/>
          <w:szCs w:val="20"/>
          <w:lang w:val="en-GB"/>
        </w:rPr>
        <w:t xml:space="preserve">cooperation </w:t>
      </w:r>
      <w:r w:rsidR="00E34CAE" w:rsidRPr="000006EA">
        <w:rPr>
          <w:rFonts w:cs="Arial"/>
          <w:szCs w:val="20"/>
          <w:lang w:val="en-GB"/>
        </w:rPr>
        <w:t xml:space="preserve">between States </w:t>
      </w:r>
      <w:r w:rsidRPr="000006EA">
        <w:rPr>
          <w:rFonts w:cs="Arial"/>
          <w:szCs w:val="20"/>
          <w:lang w:val="en-GB"/>
        </w:rPr>
        <w:t>in order to better safeguard the rights and interests of all migrants at all times</w:t>
      </w:r>
      <w:r w:rsidR="00E626D4" w:rsidRPr="000006EA">
        <w:rPr>
          <w:rFonts w:cs="Arial"/>
          <w:szCs w:val="20"/>
          <w:lang w:val="en-GB"/>
        </w:rPr>
        <w:t>,</w:t>
      </w:r>
      <w:r w:rsidRPr="000006EA">
        <w:rPr>
          <w:rFonts w:cs="Arial"/>
          <w:szCs w:val="20"/>
          <w:lang w:val="en-GB"/>
        </w:rPr>
        <w:t xml:space="preserve"> and to build upon the functions of consular missions to enhance interactions between migrant</w:t>
      </w:r>
      <w:r w:rsidR="0063126A" w:rsidRPr="000006EA">
        <w:rPr>
          <w:rFonts w:cs="Arial"/>
          <w:szCs w:val="20"/>
          <w:lang w:val="en-GB"/>
        </w:rPr>
        <w:t>s</w:t>
      </w:r>
      <w:r w:rsidR="00F10CD9">
        <w:rPr>
          <w:rFonts w:cs="Arial"/>
          <w:szCs w:val="20"/>
          <w:lang w:val="en-GB"/>
        </w:rPr>
        <w:t xml:space="preserve"> and State authorities</w:t>
      </w:r>
      <w:r w:rsidR="0090009F">
        <w:rPr>
          <w:rFonts w:cs="Arial"/>
          <w:szCs w:val="20"/>
          <w:lang w:val="en-GB"/>
        </w:rPr>
        <w:t xml:space="preserve"> of countries of origin, transit</w:t>
      </w:r>
      <w:r w:rsidR="00BD54FF">
        <w:rPr>
          <w:rFonts w:cs="Arial"/>
          <w:szCs w:val="20"/>
          <w:lang w:val="en-GB"/>
        </w:rPr>
        <w:t xml:space="preserve"> and</w:t>
      </w:r>
      <w:r w:rsidR="004904C2">
        <w:rPr>
          <w:rFonts w:cs="Arial"/>
          <w:szCs w:val="20"/>
          <w:lang w:val="en-GB"/>
        </w:rPr>
        <w:t xml:space="preserve"> </w:t>
      </w:r>
      <w:r w:rsidR="0090009F">
        <w:rPr>
          <w:rFonts w:cs="Arial"/>
          <w:szCs w:val="20"/>
          <w:lang w:val="en-GB"/>
        </w:rPr>
        <w:t>destination</w:t>
      </w:r>
      <w:r w:rsidR="004904C2">
        <w:rPr>
          <w:rFonts w:cs="Arial"/>
          <w:szCs w:val="20"/>
          <w:lang w:val="en-GB"/>
        </w:rPr>
        <w:t xml:space="preserve">, </w:t>
      </w:r>
      <w:r w:rsidR="0090009F">
        <w:rPr>
          <w:rFonts w:cs="Arial"/>
          <w:szCs w:val="20"/>
          <w:lang w:val="en-GB"/>
        </w:rPr>
        <w:t>in accordance with international law</w:t>
      </w:r>
      <w:r w:rsidR="00F10CD9">
        <w:rPr>
          <w:rFonts w:cs="Arial"/>
          <w:szCs w:val="20"/>
          <w:lang w:val="en-GB"/>
        </w:rPr>
        <w:t>.</w:t>
      </w:r>
    </w:p>
    <w:p w:rsidR="00CA39F1" w:rsidRDefault="00CA39F1" w:rsidP="00CA39F1">
      <w:pPr>
        <w:pStyle w:val="ListParagraph"/>
        <w:spacing w:after="240"/>
        <w:ind w:left="717" w:firstLine="0"/>
        <w:contextualSpacing w:val="0"/>
        <w:rPr>
          <w:del w:id="119" w:author="KARIM RAJPUT Azrah" w:date="2018-07-11T19:06:00Z"/>
          <w:szCs w:val="20"/>
          <w:lang w:val="en-GB"/>
        </w:rPr>
      </w:pPr>
      <w:del w:id="120" w:author="KARIM RAJPUT Azrah" w:date="2018-07-11T19:06:00Z">
        <w:r w:rsidRPr="0084017A">
          <w:rPr>
            <w:szCs w:val="20"/>
            <w:lang w:val="en-GB"/>
          </w:rPr>
          <w:delText>The following actions serve to</w:delText>
        </w:r>
      </w:del>
      <w:ins w:id="121" w:author="KARIM RAJPUT Azrah" w:date="2018-07-11T19:06:00Z">
        <w:r w:rsidR="0038142C">
          <w:rPr>
            <w:szCs w:val="20"/>
            <w:lang w:val="en-GB"/>
          </w:rPr>
          <w:t>To</w:t>
        </w:r>
      </w:ins>
      <w:r w:rsidR="0038142C">
        <w:rPr>
          <w:szCs w:val="20"/>
          <w:lang w:val="en-GB"/>
        </w:rPr>
        <w:t xml:space="preserve"> realize this commitment</w:t>
      </w:r>
      <w:del w:id="122" w:author="KARIM RAJPUT Azrah" w:date="2018-07-11T19:06:00Z">
        <w:r w:rsidRPr="0084017A">
          <w:rPr>
            <w:szCs w:val="20"/>
            <w:lang w:val="en-GB"/>
          </w:rPr>
          <w:delText>:</w:delText>
        </w:r>
      </w:del>
    </w:p>
    <w:p w:rsidR="003451B1" w:rsidRPr="000006EA" w:rsidRDefault="0038142C" w:rsidP="00810488">
      <w:pPr>
        <w:pStyle w:val="ListParagraph"/>
        <w:numPr>
          <w:ilvl w:val="0"/>
          <w:numId w:val="14"/>
        </w:numPr>
        <w:ind w:left="1134" w:hanging="425"/>
        <w:contextualSpacing w:val="0"/>
        <w:rPr>
          <w:szCs w:val="20"/>
          <w:lang w:val="en-GB"/>
        </w:rPr>
      </w:pPr>
      <w:ins w:id="123"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90009F">
        <w:rPr>
          <w:szCs w:val="20"/>
          <w:lang w:val="en-GB"/>
        </w:rPr>
        <w:t>Cooperate to</w:t>
      </w:r>
      <w:r w:rsidR="003451B1" w:rsidRPr="000006EA">
        <w:rPr>
          <w:szCs w:val="20"/>
          <w:lang w:val="en-GB"/>
        </w:rPr>
        <w:t xml:space="preserve"> build consular capacities, train consular officers, promote arrangements for providing consular services collectively where individual States lack capacity,</w:t>
      </w:r>
      <w:r w:rsidR="0090009F">
        <w:rPr>
          <w:szCs w:val="20"/>
          <w:lang w:val="en-GB"/>
        </w:rPr>
        <w:t xml:space="preserve"> including through technical assistance,</w:t>
      </w:r>
      <w:r w:rsidR="003451B1" w:rsidRPr="000006EA">
        <w:rPr>
          <w:szCs w:val="20"/>
          <w:lang w:val="en-GB"/>
        </w:rPr>
        <w:t xml:space="preserve"> and to develop </w:t>
      </w:r>
      <w:r w:rsidR="00E34CAE" w:rsidRPr="000006EA">
        <w:rPr>
          <w:szCs w:val="20"/>
          <w:lang w:val="en-GB"/>
        </w:rPr>
        <w:t xml:space="preserve">bilateral or regional </w:t>
      </w:r>
      <w:r w:rsidR="003451B1" w:rsidRPr="000006EA">
        <w:rPr>
          <w:szCs w:val="20"/>
          <w:lang w:val="en-GB"/>
        </w:rPr>
        <w:t xml:space="preserve">agreements on various aspects of consular cooperation </w:t>
      </w:r>
    </w:p>
    <w:p w:rsidR="000D026A" w:rsidRPr="000006EA" w:rsidRDefault="00E34CAE" w:rsidP="00810488">
      <w:pPr>
        <w:pStyle w:val="ListParagraph"/>
        <w:numPr>
          <w:ilvl w:val="0"/>
          <w:numId w:val="14"/>
        </w:numPr>
        <w:ind w:left="1134" w:hanging="425"/>
        <w:contextualSpacing w:val="0"/>
        <w:rPr>
          <w:szCs w:val="20"/>
          <w:lang w:val="en-GB"/>
        </w:rPr>
      </w:pPr>
      <w:r w:rsidRPr="000006EA">
        <w:rPr>
          <w:szCs w:val="20"/>
          <w:lang w:val="en-GB"/>
        </w:rPr>
        <w:t xml:space="preserve">Involve </w:t>
      </w:r>
      <w:r w:rsidR="006849E9">
        <w:rPr>
          <w:szCs w:val="20"/>
          <w:lang w:val="en-GB"/>
        </w:rPr>
        <w:t xml:space="preserve">relevant </w:t>
      </w:r>
      <w:r w:rsidR="000D026A" w:rsidRPr="000006EA">
        <w:rPr>
          <w:szCs w:val="20"/>
          <w:lang w:val="en-GB"/>
        </w:rPr>
        <w:t xml:space="preserve">consular </w:t>
      </w:r>
      <w:r w:rsidR="006849E9">
        <w:rPr>
          <w:szCs w:val="20"/>
          <w:lang w:val="en-GB"/>
        </w:rPr>
        <w:t xml:space="preserve">and immigration </w:t>
      </w:r>
      <w:r w:rsidR="000D026A" w:rsidRPr="000006EA">
        <w:rPr>
          <w:szCs w:val="20"/>
          <w:lang w:val="en-GB"/>
        </w:rPr>
        <w:t>personnel in existing global and regional</w:t>
      </w:r>
      <w:r w:rsidR="00F10067" w:rsidRPr="000006EA">
        <w:rPr>
          <w:szCs w:val="20"/>
          <w:lang w:val="en-GB"/>
        </w:rPr>
        <w:t xml:space="preserve"> fora</w:t>
      </w:r>
      <w:r w:rsidR="000D026A" w:rsidRPr="000006EA">
        <w:rPr>
          <w:szCs w:val="20"/>
          <w:lang w:val="en-GB"/>
        </w:rPr>
        <w:t xml:space="preserve"> on migration in order to exchange information </w:t>
      </w:r>
      <w:r w:rsidR="006849E9">
        <w:rPr>
          <w:szCs w:val="20"/>
          <w:lang w:val="en-GB"/>
        </w:rPr>
        <w:t xml:space="preserve">and best practices </w:t>
      </w:r>
      <w:r w:rsidR="000D026A" w:rsidRPr="000006EA">
        <w:rPr>
          <w:szCs w:val="20"/>
          <w:lang w:val="en-GB"/>
        </w:rPr>
        <w:t>about issues of mutual concern that pertain to citizens abroad and contribute to comprehensiv</w:t>
      </w:r>
      <w:r w:rsidR="00F10CD9">
        <w:rPr>
          <w:szCs w:val="20"/>
          <w:lang w:val="en-GB"/>
        </w:rPr>
        <w:t xml:space="preserve">e </w:t>
      </w:r>
      <w:r w:rsidR="006849E9">
        <w:rPr>
          <w:szCs w:val="20"/>
          <w:lang w:val="en-GB"/>
        </w:rPr>
        <w:t xml:space="preserve">and evidence-based </w:t>
      </w:r>
      <w:r w:rsidR="00F10CD9">
        <w:rPr>
          <w:szCs w:val="20"/>
          <w:lang w:val="en-GB"/>
        </w:rPr>
        <w:t xml:space="preserve">migration policy development </w:t>
      </w:r>
    </w:p>
    <w:p w:rsidR="003451B1" w:rsidRPr="000006EA" w:rsidRDefault="003451B1" w:rsidP="00810488">
      <w:pPr>
        <w:pStyle w:val="ListParagraph"/>
        <w:numPr>
          <w:ilvl w:val="0"/>
          <w:numId w:val="14"/>
        </w:numPr>
        <w:ind w:left="1134" w:hanging="425"/>
        <w:contextualSpacing w:val="0"/>
        <w:rPr>
          <w:szCs w:val="20"/>
          <w:lang w:val="en-GB"/>
        </w:rPr>
      </w:pPr>
      <w:r w:rsidRPr="000006EA">
        <w:rPr>
          <w:szCs w:val="20"/>
          <w:lang w:val="en-GB"/>
        </w:rPr>
        <w:t xml:space="preserve">Conclude </w:t>
      </w:r>
      <w:r w:rsidR="00F340CD" w:rsidRPr="000006EA">
        <w:rPr>
          <w:szCs w:val="20"/>
          <w:lang w:val="en-GB"/>
        </w:rPr>
        <w:t xml:space="preserve">bilateral or regional </w:t>
      </w:r>
      <w:r w:rsidRPr="000006EA">
        <w:rPr>
          <w:szCs w:val="20"/>
          <w:lang w:val="en-GB"/>
        </w:rPr>
        <w:t xml:space="preserve">agreements on consular assistance and representation </w:t>
      </w:r>
      <w:r w:rsidR="00F340CD" w:rsidRPr="000006EA">
        <w:rPr>
          <w:szCs w:val="20"/>
          <w:lang w:val="en-GB"/>
        </w:rPr>
        <w:t>in places where States have an interest in strengthening effective consular services related to migration</w:t>
      </w:r>
      <w:r w:rsidR="00944F2D">
        <w:rPr>
          <w:szCs w:val="20"/>
          <w:lang w:val="en-GB"/>
        </w:rPr>
        <w:t>,</w:t>
      </w:r>
      <w:r w:rsidRPr="000006EA">
        <w:rPr>
          <w:szCs w:val="20"/>
          <w:lang w:val="en-GB"/>
        </w:rPr>
        <w:t xml:space="preserve"> </w:t>
      </w:r>
      <w:r w:rsidR="00F340CD" w:rsidRPr="000006EA">
        <w:rPr>
          <w:szCs w:val="20"/>
          <w:lang w:val="en-GB"/>
        </w:rPr>
        <w:t xml:space="preserve">but </w:t>
      </w:r>
      <w:r w:rsidRPr="000006EA">
        <w:rPr>
          <w:szCs w:val="20"/>
          <w:lang w:val="en-GB"/>
        </w:rPr>
        <w:t xml:space="preserve">do not have a diplomatic or consular presence </w:t>
      </w:r>
    </w:p>
    <w:p w:rsidR="003451B1" w:rsidRDefault="00E626D4" w:rsidP="00810488">
      <w:pPr>
        <w:pStyle w:val="ListParagraph"/>
        <w:numPr>
          <w:ilvl w:val="0"/>
          <w:numId w:val="14"/>
        </w:numPr>
        <w:ind w:left="1134" w:hanging="425"/>
        <w:contextualSpacing w:val="0"/>
        <w:rPr>
          <w:szCs w:val="20"/>
          <w:lang w:val="en-GB"/>
        </w:rPr>
      </w:pPr>
      <w:r w:rsidRPr="000006EA">
        <w:rPr>
          <w:szCs w:val="20"/>
          <w:lang w:val="en-GB"/>
        </w:rPr>
        <w:t xml:space="preserve">Strengthen </w:t>
      </w:r>
      <w:r w:rsidR="003451B1" w:rsidRPr="000006EA">
        <w:rPr>
          <w:szCs w:val="20"/>
          <w:lang w:val="en-GB"/>
        </w:rPr>
        <w:t>consular capacities in order to identify</w:t>
      </w:r>
      <w:r w:rsidR="00D01A9B">
        <w:rPr>
          <w:szCs w:val="20"/>
          <w:lang w:val="en-GB"/>
        </w:rPr>
        <w:t>, protect</w:t>
      </w:r>
      <w:r w:rsidR="003451B1" w:rsidRPr="000006EA">
        <w:rPr>
          <w:szCs w:val="20"/>
          <w:lang w:val="en-GB"/>
        </w:rPr>
        <w:t xml:space="preserve"> and assist </w:t>
      </w:r>
      <w:r w:rsidR="001F1512">
        <w:rPr>
          <w:szCs w:val="20"/>
          <w:lang w:val="en-GB"/>
        </w:rPr>
        <w:t>our nationals</w:t>
      </w:r>
      <w:r w:rsidR="00C8771C">
        <w:rPr>
          <w:szCs w:val="20"/>
          <w:lang w:val="en-GB"/>
        </w:rPr>
        <w:t xml:space="preserve"> abroad</w:t>
      </w:r>
      <w:r w:rsidR="001F1512">
        <w:rPr>
          <w:szCs w:val="20"/>
          <w:lang w:val="en-GB"/>
        </w:rPr>
        <w:t xml:space="preserve"> </w:t>
      </w:r>
      <w:r w:rsidR="00C8771C">
        <w:rPr>
          <w:szCs w:val="20"/>
          <w:lang w:val="en-GB"/>
        </w:rPr>
        <w:t xml:space="preserve">who are </w:t>
      </w:r>
      <w:r w:rsidR="001F1512">
        <w:rPr>
          <w:szCs w:val="20"/>
          <w:lang w:val="en-GB"/>
        </w:rPr>
        <w:t xml:space="preserve">in a situation of vulnerability, including victims of human and labour </w:t>
      </w:r>
      <w:r w:rsidR="00D01A9B">
        <w:rPr>
          <w:szCs w:val="20"/>
          <w:lang w:val="en-GB"/>
        </w:rPr>
        <w:t>rights violations or abuse,</w:t>
      </w:r>
      <w:r w:rsidR="00567FF1" w:rsidRPr="000006EA">
        <w:rPr>
          <w:szCs w:val="20"/>
          <w:lang w:val="en-GB"/>
        </w:rPr>
        <w:t xml:space="preserve"> victims of</w:t>
      </w:r>
      <w:r w:rsidR="003451B1" w:rsidRPr="000006EA">
        <w:rPr>
          <w:szCs w:val="20"/>
          <w:lang w:val="en-GB"/>
        </w:rPr>
        <w:t xml:space="preserve"> crime, </w:t>
      </w:r>
      <w:r w:rsidR="001F1512" w:rsidRPr="000006EA">
        <w:rPr>
          <w:szCs w:val="20"/>
          <w:lang w:val="en-GB"/>
        </w:rPr>
        <w:t>victims of trafficking in persons</w:t>
      </w:r>
      <w:r w:rsidR="00944F2D">
        <w:rPr>
          <w:szCs w:val="20"/>
          <w:lang w:val="en-GB"/>
        </w:rPr>
        <w:t>,</w:t>
      </w:r>
      <w:r w:rsidR="001F1512">
        <w:rPr>
          <w:szCs w:val="20"/>
          <w:lang w:val="en-GB"/>
        </w:rPr>
        <w:t xml:space="preserve"> migrants subject to</w:t>
      </w:r>
      <w:r w:rsidR="003451B1" w:rsidRPr="000006EA">
        <w:rPr>
          <w:szCs w:val="20"/>
          <w:lang w:val="en-GB"/>
        </w:rPr>
        <w:t xml:space="preserve"> smuggling </w:t>
      </w:r>
      <w:r w:rsidR="00E34CAE" w:rsidRPr="000006EA">
        <w:rPr>
          <w:szCs w:val="20"/>
          <w:lang w:val="en-GB"/>
        </w:rPr>
        <w:t>under aggravating circumstances</w:t>
      </w:r>
      <w:r w:rsidR="00D01A9B">
        <w:rPr>
          <w:szCs w:val="20"/>
          <w:lang w:val="en-GB"/>
        </w:rPr>
        <w:t>,</w:t>
      </w:r>
      <w:r w:rsidR="00D01A9B" w:rsidRPr="00D01A9B">
        <w:rPr>
          <w:szCs w:val="20"/>
          <w:lang w:val="en-GB"/>
        </w:rPr>
        <w:t xml:space="preserve"> </w:t>
      </w:r>
      <w:r w:rsidR="00944F2D">
        <w:rPr>
          <w:szCs w:val="20"/>
          <w:lang w:val="en-GB"/>
        </w:rPr>
        <w:t xml:space="preserve">and </w:t>
      </w:r>
      <w:r w:rsidR="00D01A9B">
        <w:rPr>
          <w:szCs w:val="20"/>
          <w:lang w:val="en-GB"/>
        </w:rPr>
        <w:t>migrant workers exploited in the process of recruitment</w:t>
      </w:r>
      <w:r w:rsidR="001F1512">
        <w:rPr>
          <w:szCs w:val="20"/>
          <w:lang w:val="en-GB"/>
        </w:rPr>
        <w:t xml:space="preserve">, by providing training to consular officers on human rights-based, gender-responsive and child-sensitive </w:t>
      </w:r>
      <w:r w:rsidR="00D01A9B">
        <w:rPr>
          <w:szCs w:val="20"/>
          <w:lang w:val="en-GB"/>
        </w:rPr>
        <w:t>actions</w:t>
      </w:r>
      <w:r w:rsidR="001F1512">
        <w:rPr>
          <w:szCs w:val="20"/>
          <w:lang w:val="en-GB"/>
        </w:rPr>
        <w:t xml:space="preserve"> in this regard</w:t>
      </w:r>
    </w:p>
    <w:p w:rsidR="00DB2252" w:rsidRPr="00DB2252" w:rsidRDefault="00A471F7" w:rsidP="00810488">
      <w:pPr>
        <w:pStyle w:val="ListParagraph"/>
        <w:numPr>
          <w:ilvl w:val="0"/>
          <w:numId w:val="14"/>
        </w:numPr>
        <w:ind w:left="1134" w:hanging="425"/>
        <w:contextualSpacing w:val="0"/>
        <w:rPr>
          <w:szCs w:val="20"/>
          <w:lang w:val="en-GB"/>
        </w:rPr>
      </w:pPr>
      <w:r>
        <w:rPr>
          <w:szCs w:val="20"/>
          <w:lang w:val="en-GB"/>
        </w:rPr>
        <w:t xml:space="preserve">Provide </w:t>
      </w:r>
      <w:r w:rsidR="009E0662" w:rsidRPr="00DB2252">
        <w:rPr>
          <w:szCs w:val="20"/>
          <w:lang w:val="en-GB"/>
        </w:rPr>
        <w:t>our nationals abroad</w:t>
      </w:r>
      <w:r>
        <w:rPr>
          <w:szCs w:val="20"/>
          <w:lang w:val="en-GB"/>
        </w:rPr>
        <w:t xml:space="preserve"> the opportunity to register with the country of origin</w:t>
      </w:r>
      <w:r w:rsidR="009E0662" w:rsidRPr="00DB2252">
        <w:rPr>
          <w:szCs w:val="20"/>
          <w:lang w:val="en-GB"/>
        </w:rPr>
        <w:t xml:space="preserve">, in close cooperation with consular, national and local authorities, as well as relevant migrant organizations, </w:t>
      </w:r>
      <w:r>
        <w:rPr>
          <w:szCs w:val="20"/>
          <w:lang w:val="en-GB"/>
        </w:rPr>
        <w:t xml:space="preserve">as a means </w:t>
      </w:r>
      <w:r w:rsidR="009E0662" w:rsidRPr="00DB2252">
        <w:rPr>
          <w:szCs w:val="20"/>
          <w:lang w:val="en-GB"/>
        </w:rPr>
        <w:t xml:space="preserve">to facilitate information, services and assistance to migrants in emergency situations and ensure migrants’ accessibility to relevant and timely information, </w:t>
      </w:r>
      <w:r w:rsidR="00C8771C">
        <w:rPr>
          <w:szCs w:val="20"/>
          <w:lang w:val="en-GB"/>
        </w:rPr>
        <w:t>such as</w:t>
      </w:r>
      <w:r w:rsidR="00C8771C" w:rsidRPr="00DB2252">
        <w:rPr>
          <w:szCs w:val="20"/>
          <w:lang w:val="en-GB"/>
        </w:rPr>
        <w:t xml:space="preserve"> </w:t>
      </w:r>
      <w:r w:rsidR="009E0662" w:rsidRPr="00DB2252">
        <w:rPr>
          <w:szCs w:val="20"/>
          <w:lang w:val="en-GB"/>
        </w:rPr>
        <w:t>by establishing helplines</w:t>
      </w:r>
      <w:r w:rsidR="00C8771C">
        <w:rPr>
          <w:szCs w:val="20"/>
          <w:lang w:val="en-GB"/>
        </w:rPr>
        <w:t xml:space="preserve"> and consolidating national digital databases</w:t>
      </w:r>
      <w:r w:rsidR="009E0662" w:rsidRPr="00DB2252">
        <w:rPr>
          <w:szCs w:val="20"/>
          <w:lang w:val="en-GB"/>
        </w:rPr>
        <w:t xml:space="preserve">, while upholding </w:t>
      </w:r>
      <w:r w:rsidR="007C0D8D">
        <w:rPr>
          <w:szCs w:val="20"/>
          <w:lang w:val="en-GB"/>
        </w:rPr>
        <w:t>the right to privacy</w:t>
      </w:r>
      <w:r w:rsidR="009E0662" w:rsidRPr="00DB2252">
        <w:rPr>
          <w:szCs w:val="20"/>
          <w:lang w:val="en-GB"/>
        </w:rPr>
        <w:t xml:space="preserve"> and protecting personal data</w:t>
      </w:r>
    </w:p>
    <w:p w:rsidR="003451B1" w:rsidRPr="00DB2252" w:rsidRDefault="00873058" w:rsidP="00133D91">
      <w:pPr>
        <w:pStyle w:val="ListParagraph"/>
        <w:numPr>
          <w:ilvl w:val="0"/>
          <w:numId w:val="14"/>
        </w:numPr>
        <w:spacing w:after="240"/>
        <w:ind w:left="1134" w:hanging="425"/>
        <w:contextualSpacing w:val="0"/>
        <w:rPr>
          <w:szCs w:val="20"/>
          <w:lang w:val="en-GB"/>
        </w:rPr>
      </w:pPr>
      <w:r w:rsidRPr="00DB2252">
        <w:rPr>
          <w:szCs w:val="20"/>
          <w:lang w:val="en-GB"/>
        </w:rPr>
        <w:t xml:space="preserve">Provide consular support to </w:t>
      </w:r>
      <w:r w:rsidR="009F489C" w:rsidRPr="00DB2252">
        <w:rPr>
          <w:szCs w:val="20"/>
          <w:lang w:val="en-GB"/>
        </w:rPr>
        <w:t>our nationals through advice</w:t>
      </w:r>
      <w:r w:rsidR="00316D02" w:rsidRPr="00DB2252">
        <w:rPr>
          <w:szCs w:val="20"/>
          <w:lang w:val="en-GB"/>
        </w:rPr>
        <w:t>, including</w:t>
      </w:r>
      <w:r w:rsidR="00457D49" w:rsidRPr="00DB2252">
        <w:rPr>
          <w:szCs w:val="20"/>
          <w:lang w:val="en-GB"/>
        </w:rPr>
        <w:t xml:space="preserve"> on local laws and customs, interaction with authorities, financial inclusion, </w:t>
      </w:r>
      <w:r w:rsidR="00316D02" w:rsidRPr="00DB2252">
        <w:rPr>
          <w:szCs w:val="20"/>
          <w:lang w:val="en-GB"/>
        </w:rPr>
        <w:t xml:space="preserve">and </w:t>
      </w:r>
      <w:r w:rsidR="00457D49" w:rsidRPr="00DB2252">
        <w:rPr>
          <w:szCs w:val="20"/>
          <w:lang w:val="en-GB"/>
        </w:rPr>
        <w:t>business establishment</w:t>
      </w:r>
      <w:r w:rsidR="009F489C" w:rsidRPr="00DB2252">
        <w:rPr>
          <w:szCs w:val="20"/>
          <w:lang w:val="en-GB"/>
        </w:rPr>
        <w:t xml:space="preserve">, </w:t>
      </w:r>
      <w:r w:rsidR="00316D02" w:rsidRPr="00DB2252">
        <w:rPr>
          <w:szCs w:val="20"/>
          <w:lang w:val="en-GB"/>
        </w:rPr>
        <w:t xml:space="preserve">as well as </w:t>
      </w:r>
      <w:r w:rsidR="009F489C" w:rsidRPr="00DB2252">
        <w:rPr>
          <w:szCs w:val="20"/>
          <w:lang w:val="en-GB"/>
        </w:rPr>
        <w:t>through the issuance of</w:t>
      </w:r>
      <w:r w:rsidRPr="00DB2252">
        <w:rPr>
          <w:szCs w:val="20"/>
          <w:lang w:val="en-GB"/>
        </w:rPr>
        <w:t xml:space="preserve"> </w:t>
      </w:r>
      <w:r w:rsidR="00A471F7">
        <w:rPr>
          <w:szCs w:val="20"/>
          <w:lang w:val="en-GB"/>
        </w:rPr>
        <w:t xml:space="preserve">relevant documentation, such as travel documents, and </w:t>
      </w:r>
      <w:r w:rsidRPr="00DB2252">
        <w:rPr>
          <w:szCs w:val="20"/>
          <w:lang w:val="en-GB"/>
        </w:rPr>
        <w:t xml:space="preserve">consular </w:t>
      </w:r>
      <w:r w:rsidR="009F489C" w:rsidRPr="00DB2252">
        <w:rPr>
          <w:szCs w:val="20"/>
          <w:lang w:val="en-GB"/>
        </w:rPr>
        <w:t xml:space="preserve">identity </w:t>
      </w:r>
      <w:r w:rsidRPr="00DB2252">
        <w:rPr>
          <w:szCs w:val="20"/>
          <w:lang w:val="en-GB"/>
        </w:rPr>
        <w:t xml:space="preserve">documents that </w:t>
      </w:r>
      <w:r w:rsidR="00457D49" w:rsidRPr="00DB2252">
        <w:rPr>
          <w:szCs w:val="20"/>
          <w:lang w:val="en-GB"/>
        </w:rPr>
        <w:t>may facilitate</w:t>
      </w:r>
      <w:r w:rsidR="009F489C" w:rsidRPr="00DB2252">
        <w:rPr>
          <w:szCs w:val="20"/>
          <w:lang w:val="en-GB"/>
        </w:rPr>
        <w:t xml:space="preserve"> access to services, </w:t>
      </w:r>
      <w:r w:rsidR="00316D02" w:rsidRPr="00DB2252">
        <w:rPr>
          <w:szCs w:val="20"/>
          <w:lang w:val="en-GB"/>
        </w:rPr>
        <w:t>assistance</w:t>
      </w:r>
      <w:r w:rsidR="009F489C" w:rsidRPr="00DB2252">
        <w:rPr>
          <w:szCs w:val="20"/>
          <w:lang w:val="en-GB"/>
        </w:rPr>
        <w:t xml:space="preserve"> in </w:t>
      </w:r>
      <w:r w:rsidR="003C0232">
        <w:rPr>
          <w:szCs w:val="20"/>
          <w:lang w:val="en-GB"/>
        </w:rPr>
        <w:t>emergency situations,</w:t>
      </w:r>
      <w:r w:rsidRPr="00DB2252">
        <w:rPr>
          <w:szCs w:val="20"/>
          <w:lang w:val="en-GB"/>
        </w:rPr>
        <w:t xml:space="preserve"> the opening of a bank account</w:t>
      </w:r>
      <w:r w:rsidR="001B037A" w:rsidRPr="00DB2252">
        <w:rPr>
          <w:szCs w:val="20"/>
          <w:lang w:val="en-GB"/>
        </w:rPr>
        <w:t xml:space="preserve">, </w:t>
      </w:r>
      <w:r w:rsidR="009F489C" w:rsidRPr="00DB2252">
        <w:rPr>
          <w:szCs w:val="20"/>
          <w:lang w:val="en-GB"/>
        </w:rPr>
        <w:t xml:space="preserve">and </w:t>
      </w:r>
      <w:r w:rsidR="001B037A" w:rsidRPr="00DB2252">
        <w:rPr>
          <w:szCs w:val="20"/>
          <w:lang w:val="en-GB"/>
        </w:rPr>
        <w:t>access to remittance facilities</w:t>
      </w:r>
    </w:p>
    <w:p w:rsidR="00DB2252" w:rsidRDefault="00DB2252" w:rsidP="00133D91">
      <w:pPr>
        <w:pStyle w:val="ListParagraph"/>
        <w:spacing w:after="240"/>
        <w:ind w:left="284" w:firstLine="0"/>
        <w:contextualSpacing w:val="0"/>
        <w:rPr>
          <w:b/>
          <w:szCs w:val="20"/>
          <w:lang w:val="en-GB"/>
        </w:rPr>
      </w:pPr>
    </w:p>
    <w:p w:rsidR="00416FF7"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15: </w:t>
      </w:r>
      <w:r w:rsidR="00416FF7" w:rsidRPr="000006EA">
        <w:rPr>
          <w:b/>
          <w:szCs w:val="20"/>
          <w:lang w:val="en-GB"/>
        </w:rPr>
        <w:t xml:space="preserve">Provide </w:t>
      </w:r>
      <w:r w:rsidR="00F10067" w:rsidRPr="000006EA">
        <w:rPr>
          <w:b/>
          <w:szCs w:val="20"/>
          <w:lang w:val="en-GB"/>
        </w:rPr>
        <w:t xml:space="preserve">access to basic </w:t>
      </w:r>
      <w:r w:rsidR="00416FF7" w:rsidRPr="000006EA">
        <w:rPr>
          <w:b/>
          <w:szCs w:val="20"/>
          <w:lang w:val="en-GB"/>
        </w:rPr>
        <w:t>services</w:t>
      </w:r>
      <w:r w:rsidR="004570C3" w:rsidRPr="000006EA">
        <w:rPr>
          <w:b/>
          <w:szCs w:val="20"/>
          <w:lang w:val="en-GB"/>
        </w:rPr>
        <w:t xml:space="preserve"> </w:t>
      </w:r>
      <w:r w:rsidR="00F10067" w:rsidRPr="000006EA">
        <w:rPr>
          <w:b/>
          <w:szCs w:val="20"/>
          <w:lang w:val="en-GB"/>
        </w:rPr>
        <w:t>for migrants</w:t>
      </w:r>
    </w:p>
    <w:p w:rsidR="00DB2252" w:rsidRDefault="001523F6" w:rsidP="00E01269">
      <w:pPr>
        <w:pStyle w:val="ListParagraph"/>
        <w:numPr>
          <w:ilvl w:val="0"/>
          <w:numId w:val="23"/>
        </w:numPr>
        <w:spacing w:after="240"/>
        <w:ind w:hanging="430"/>
        <w:contextualSpacing w:val="0"/>
        <w:rPr>
          <w:rFonts w:cs="Arial"/>
          <w:szCs w:val="20"/>
          <w:lang w:val="en-GB"/>
        </w:rPr>
      </w:pPr>
      <w:r w:rsidRPr="007E569C">
        <w:rPr>
          <w:rFonts w:cs="Arial"/>
          <w:szCs w:val="20"/>
          <w:lang w:val="en-GB"/>
        </w:rPr>
        <w:t xml:space="preserve">We commit to ensure that </w:t>
      </w:r>
      <w:r w:rsidR="007E569C" w:rsidRPr="007E569C">
        <w:rPr>
          <w:rFonts w:cs="Arial"/>
          <w:szCs w:val="20"/>
          <w:lang w:val="en-GB"/>
        </w:rPr>
        <w:t xml:space="preserve">all </w:t>
      </w:r>
      <w:r w:rsidRPr="007E569C">
        <w:rPr>
          <w:rFonts w:cs="Arial"/>
          <w:szCs w:val="20"/>
          <w:lang w:val="en-GB"/>
        </w:rPr>
        <w:t>migrants</w:t>
      </w:r>
      <w:r w:rsidR="007E569C" w:rsidRPr="007E569C">
        <w:rPr>
          <w:rFonts w:cs="Arial"/>
          <w:szCs w:val="20"/>
          <w:lang w:val="en-GB"/>
        </w:rPr>
        <w:t>, regardless of their migration status,</w:t>
      </w:r>
      <w:r w:rsidRPr="007E569C">
        <w:rPr>
          <w:rFonts w:cs="Arial"/>
          <w:szCs w:val="20"/>
          <w:lang w:val="en-GB"/>
        </w:rPr>
        <w:t xml:space="preserve"> can exercise their human rights </w:t>
      </w:r>
      <w:r w:rsidR="007E569C">
        <w:rPr>
          <w:rFonts w:cs="Arial"/>
          <w:szCs w:val="20"/>
          <w:lang w:val="en-GB"/>
        </w:rPr>
        <w:t xml:space="preserve">through </w:t>
      </w:r>
      <w:r w:rsidR="003412A3">
        <w:rPr>
          <w:rFonts w:cs="Arial"/>
          <w:szCs w:val="20"/>
          <w:lang w:val="en-GB"/>
        </w:rPr>
        <w:t xml:space="preserve">safe </w:t>
      </w:r>
      <w:r w:rsidR="007E569C">
        <w:rPr>
          <w:rFonts w:cs="Arial"/>
          <w:szCs w:val="20"/>
          <w:lang w:val="en-GB"/>
        </w:rPr>
        <w:t xml:space="preserve">access to </w:t>
      </w:r>
      <w:r w:rsidR="007E569C" w:rsidRPr="007E569C">
        <w:rPr>
          <w:rFonts w:cs="Arial"/>
          <w:szCs w:val="20"/>
          <w:lang w:val="en-GB"/>
        </w:rPr>
        <w:t xml:space="preserve">basic services. We further commit to </w:t>
      </w:r>
      <w:r w:rsidR="007E569C">
        <w:rPr>
          <w:rFonts w:cs="Arial"/>
          <w:szCs w:val="20"/>
          <w:lang w:val="en-GB"/>
        </w:rPr>
        <w:t xml:space="preserve">strengthen </w:t>
      </w:r>
      <w:r w:rsidR="0061069C">
        <w:rPr>
          <w:rFonts w:cs="Arial"/>
          <w:szCs w:val="20"/>
          <w:lang w:val="en-GB"/>
        </w:rPr>
        <w:t>migrant-</w:t>
      </w:r>
      <w:r w:rsidR="007E569C" w:rsidRPr="007E569C">
        <w:rPr>
          <w:rFonts w:cs="Arial"/>
          <w:szCs w:val="20"/>
          <w:lang w:val="en-GB"/>
        </w:rPr>
        <w:t>inclusive service delivery systems, notwithstanding that nationals</w:t>
      </w:r>
      <w:r w:rsidR="007E569C">
        <w:rPr>
          <w:rFonts w:cs="Arial"/>
          <w:szCs w:val="20"/>
          <w:lang w:val="en-GB"/>
        </w:rPr>
        <w:t xml:space="preserve"> and </w:t>
      </w:r>
      <w:r w:rsidR="007E569C" w:rsidRPr="007E569C">
        <w:rPr>
          <w:rFonts w:cs="Arial"/>
          <w:szCs w:val="20"/>
          <w:lang w:val="en-GB"/>
        </w:rPr>
        <w:t>regular migrants may be entitled to more comprehensive service provision</w:t>
      </w:r>
      <w:r w:rsidR="007E569C">
        <w:rPr>
          <w:rFonts w:cs="Arial"/>
          <w:szCs w:val="20"/>
          <w:lang w:val="en-GB"/>
        </w:rPr>
        <w:t xml:space="preserve">, while ensuring that </w:t>
      </w:r>
      <w:r w:rsidR="007E569C" w:rsidRPr="000006EA">
        <w:rPr>
          <w:rFonts w:cs="Arial"/>
          <w:szCs w:val="20"/>
          <w:lang w:val="en-GB"/>
        </w:rPr>
        <w:t>any differential treatment must be based on law, proportionate</w:t>
      </w:r>
      <w:r w:rsidR="003554E3">
        <w:rPr>
          <w:rFonts w:cs="Arial"/>
          <w:szCs w:val="20"/>
          <w:lang w:val="en-GB"/>
        </w:rPr>
        <w:t>,</w:t>
      </w:r>
      <w:r w:rsidR="007E569C" w:rsidRPr="000006EA">
        <w:rPr>
          <w:rFonts w:cs="Arial"/>
          <w:szCs w:val="20"/>
          <w:lang w:val="en-GB"/>
        </w:rPr>
        <w:t xml:space="preserve"> pursue a legitimate aim</w:t>
      </w:r>
      <w:r w:rsidR="003554E3">
        <w:rPr>
          <w:rFonts w:cs="Arial"/>
          <w:szCs w:val="20"/>
          <w:lang w:val="en-GB"/>
        </w:rPr>
        <w:t>, in accordance with international human rights law</w:t>
      </w:r>
      <w:r w:rsidR="007E569C" w:rsidRPr="000006EA">
        <w:rPr>
          <w:rFonts w:cs="Arial"/>
          <w:szCs w:val="20"/>
          <w:lang w:val="en-GB"/>
        </w:rPr>
        <w:t>.</w:t>
      </w:r>
      <w:r w:rsidR="007E569C" w:rsidRPr="007E569C">
        <w:rPr>
          <w:rFonts w:cs="Arial"/>
          <w:szCs w:val="20"/>
          <w:lang w:val="en-GB"/>
        </w:rPr>
        <w:t xml:space="preserve"> </w:t>
      </w:r>
    </w:p>
    <w:p w:rsidR="00CA39F1" w:rsidRDefault="00CA39F1" w:rsidP="00CA39F1">
      <w:pPr>
        <w:pStyle w:val="ListParagraph"/>
        <w:spacing w:after="240"/>
        <w:ind w:left="717" w:firstLine="0"/>
        <w:contextualSpacing w:val="0"/>
        <w:rPr>
          <w:del w:id="124" w:author="KARIM RAJPUT Azrah" w:date="2018-07-11T19:06:00Z"/>
          <w:szCs w:val="20"/>
          <w:lang w:val="en-GB"/>
        </w:rPr>
      </w:pPr>
      <w:del w:id="125" w:author="KARIM RAJPUT Azrah" w:date="2018-07-11T19:06:00Z">
        <w:r w:rsidRPr="0084017A">
          <w:rPr>
            <w:szCs w:val="20"/>
            <w:lang w:val="en-GB"/>
          </w:rPr>
          <w:delText>The following actions serve to</w:delText>
        </w:r>
      </w:del>
      <w:ins w:id="126" w:author="KARIM RAJPUT Azrah" w:date="2018-07-11T19:06:00Z">
        <w:r w:rsidR="0038142C">
          <w:rPr>
            <w:szCs w:val="20"/>
            <w:lang w:val="en-GB"/>
          </w:rPr>
          <w:t>To</w:t>
        </w:r>
      </w:ins>
      <w:r w:rsidR="0038142C">
        <w:rPr>
          <w:szCs w:val="20"/>
          <w:lang w:val="en-GB"/>
        </w:rPr>
        <w:t xml:space="preserve"> realize this commitment</w:t>
      </w:r>
      <w:del w:id="127" w:author="KARIM RAJPUT Azrah" w:date="2018-07-11T19:06:00Z">
        <w:r w:rsidRPr="0084017A">
          <w:rPr>
            <w:szCs w:val="20"/>
            <w:lang w:val="en-GB"/>
          </w:rPr>
          <w:delText>:</w:delText>
        </w:r>
      </w:del>
    </w:p>
    <w:p w:rsidR="00D45896" w:rsidRPr="000006EA" w:rsidRDefault="0038142C" w:rsidP="00810488">
      <w:pPr>
        <w:pStyle w:val="ListParagraph"/>
        <w:numPr>
          <w:ilvl w:val="0"/>
          <w:numId w:val="45"/>
        </w:numPr>
        <w:ind w:left="1134" w:hanging="425"/>
        <w:contextualSpacing w:val="0"/>
        <w:rPr>
          <w:szCs w:val="20"/>
          <w:lang w:val="en-GB"/>
        </w:rPr>
      </w:pPr>
      <w:ins w:id="128"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D45896" w:rsidRPr="000006EA">
        <w:rPr>
          <w:szCs w:val="20"/>
          <w:lang w:val="en-GB"/>
        </w:rPr>
        <w:t xml:space="preserve">Enact laws </w:t>
      </w:r>
      <w:r w:rsidR="008F742D">
        <w:rPr>
          <w:szCs w:val="20"/>
          <w:lang w:val="en-GB"/>
        </w:rPr>
        <w:t>and take measures to</w:t>
      </w:r>
      <w:r w:rsidR="00D45896" w:rsidRPr="000006EA">
        <w:rPr>
          <w:szCs w:val="20"/>
          <w:lang w:val="en-GB"/>
        </w:rPr>
        <w:t xml:space="preserve"> </w:t>
      </w:r>
      <w:r w:rsidR="00A77720">
        <w:rPr>
          <w:szCs w:val="20"/>
          <w:lang w:val="en-GB"/>
        </w:rPr>
        <w:t xml:space="preserve">ensure that service delivery does not amount to </w:t>
      </w:r>
      <w:r w:rsidR="00D45896" w:rsidRPr="000006EA">
        <w:rPr>
          <w:szCs w:val="20"/>
          <w:lang w:val="en-GB"/>
        </w:rPr>
        <w:t xml:space="preserve">discrimination </w:t>
      </w:r>
      <w:r w:rsidR="00BA5A9F">
        <w:rPr>
          <w:szCs w:val="20"/>
          <w:lang w:val="en-GB"/>
        </w:rPr>
        <w:t>against migrants</w:t>
      </w:r>
      <w:r w:rsidR="00A77720">
        <w:rPr>
          <w:szCs w:val="20"/>
          <w:lang w:val="en-GB"/>
        </w:rPr>
        <w:t xml:space="preserve"> on the grounds of </w:t>
      </w:r>
      <w:r w:rsidR="00EA42EB">
        <w:rPr>
          <w:szCs w:val="20"/>
          <w:lang w:val="en-GB"/>
        </w:rPr>
        <w:t>race, colour, sex, language, religion, political or other opinion, national or social origin, property, birth</w:t>
      </w:r>
      <w:r w:rsidR="003412A3">
        <w:rPr>
          <w:szCs w:val="20"/>
          <w:lang w:val="en-GB"/>
        </w:rPr>
        <w:t>, disability</w:t>
      </w:r>
      <w:r w:rsidR="00EA42EB">
        <w:rPr>
          <w:szCs w:val="20"/>
          <w:lang w:val="en-GB"/>
        </w:rPr>
        <w:t xml:space="preserve"> or other </w:t>
      </w:r>
      <w:r w:rsidR="00A77720">
        <w:rPr>
          <w:szCs w:val="20"/>
          <w:lang w:val="en-GB"/>
        </w:rPr>
        <w:t xml:space="preserve">grounds </w:t>
      </w:r>
      <w:r w:rsidR="00931967">
        <w:rPr>
          <w:szCs w:val="20"/>
          <w:lang w:val="en-GB"/>
        </w:rPr>
        <w:t>irrespective of cases</w:t>
      </w:r>
      <w:r w:rsidR="00A77720">
        <w:rPr>
          <w:szCs w:val="20"/>
          <w:lang w:val="en-GB"/>
        </w:rPr>
        <w:t xml:space="preserve"> </w:t>
      </w:r>
      <w:r w:rsidR="00931967">
        <w:rPr>
          <w:szCs w:val="20"/>
          <w:lang w:val="en-GB"/>
        </w:rPr>
        <w:t>where</w:t>
      </w:r>
      <w:r w:rsidR="00A77720">
        <w:rPr>
          <w:szCs w:val="20"/>
          <w:lang w:val="en-GB"/>
        </w:rPr>
        <w:t xml:space="preserve"> differential provision of services based on migration status</w:t>
      </w:r>
      <w:r w:rsidR="00931967">
        <w:rPr>
          <w:szCs w:val="20"/>
          <w:lang w:val="en-GB"/>
        </w:rPr>
        <w:t xml:space="preserve"> might apply</w:t>
      </w:r>
    </w:p>
    <w:p w:rsidR="00D45896" w:rsidRPr="000006EA" w:rsidRDefault="00931967" w:rsidP="00810488">
      <w:pPr>
        <w:pStyle w:val="ListParagraph"/>
        <w:numPr>
          <w:ilvl w:val="0"/>
          <w:numId w:val="45"/>
        </w:numPr>
        <w:ind w:left="1134" w:hanging="425"/>
        <w:contextualSpacing w:val="0"/>
        <w:rPr>
          <w:szCs w:val="20"/>
          <w:lang w:val="en-GB"/>
        </w:rPr>
      </w:pPr>
      <w:r>
        <w:rPr>
          <w:szCs w:val="20"/>
          <w:lang w:val="en-GB"/>
        </w:rPr>
        <w:t>Ensure</w:t>
      </w:r>
      <w:r w:rsidR="00431755" w:rsidRPr="000006EA">
        <w:rPr>
          <w:szCs w:val="20"/>
          <w:lang w:val="en-GB"/>
        </w:rPr>
        <w:t xml:space="preserve"> </w:t>
      </w:r>
      <w:r w:rsidR="0054469D">
        <w:rPr>
          <w:szCs w:val="20"/>
          <w:lang w:val="en-GB"/>
        </w:rPr>
        <w:t xml:space="preserve">that </w:t>
      </w:r>
      <w:r w:rsidR="008F742D">
        <w:rPr>
          <w:szCs w:val="20"/>
          <w:lang w:val="en-GB"/>
        </w:rPr>
        <w:t xml:space="preserve">cooperation between service providers and immigration authorities </w:t>
      </w:r>
      <w:r>
        <w:rPr>
          <w:szCs w:val="20"/>
          <w:lang w:val="en-GB"/>
        </w:rPr>
        <w:t xml:space="preserve">does not exacerbate vulnerabilities of </w:t>
      </w:r>
      <w:r w:rsidR="00FD49F2">
        <w:rPr>
          <w:szCs w:val="20"/>
          <w:lang w:val="en-GB"/>
        </w:rPr>
        <w:t xml:space="preserve">irregular </w:t>
      </w:r>
      <w:r>
        <w:rPr>
          <w:szCs w:val="20"/>
          <w:lang w:val="en-GB"/>
        </w:rPr>
        <w:t>migrants by compromising</w:t>
      </w:r>
      <w:r w:rsidR="008F742D">
        <w:rPr>
          <w:szCs w:val="20"/>
          <w:lang w:val="en-GB"/>
        </w:rPr>
        <w:t xml:space="preserve"> </w:t>
      </w:r>
      <w:r>
        <w:rPr>
          <w:szCs w:val="20"/>
          <w:lang w:val="en-GB"/>
        </w:rPr>
        <w:t>their</w:t>
      </w:r>
      <w:r w:rsidR="008F742D">
        <w:rPr>
          <w:szCs w:val="20"/>
          <w:lang w:val="en-GB"/>
        </w:rPr>
        <w:t xml:space="preserve"> </w:t>
      </w:r>
      <w:r w:rsidR="003B26B7">
        <w:rPr>
          <w:szCs w:val="20"/>
          <w:lang w:val="en-GB"/>
        </w:rPr>
        <w:t xml:space="preserve">safe </w:t>
      </w:r>
      <w:r w:rsidR="008F742D">
        <w:rPr>
          <w:szCs w:val="20"/>
          <w:lang w:val="en-GB"/>
        </w:rPr>
        <w:t xml:space="preserve">access to </w:t>
      </w:r>
      <w:r w:rsidR="006519AE">
        <w:rPr>
          <w:szCs w:val="20"/>
          <w:lang w:val="en-GB"/>
        </w:rPr>
        <w:t xml:space="preserve">basic </w:t>
      </w:r>
      <w:r w:rsidR="008F742D">
        <w:rPr>
          <w:szCs w:val="20"/>
          <w:lang w:val="en-GB"/>
        </w:rPr>
        <w:t xml:space="preserve">services or </w:t>
      </w:r>
      <w:r w:rsidR="006519AE">
        <w:rPr>
          <w:szCs w:val="20"/>
          <w:lang w:val="en-GB"/>
        </w:rPr>
        <w:t xml:space="preserve">unlawfully infringing upon </w:t>
      </w:r>
      <w:r w:rsidR="007C0D8D">
        <w:rPr>
          <w:szCs w:val="20"/>
          <w:lang w:val="en-GB"/>
        </w:rPr>
        <w:t xml:space="preserve">the </w:t>
      </w:r>
      <w:r w:rsidR="00355D37">
        <w:rPr>
          <w:szCs w:val="20"/>
          <w:lang w:val="en-GB"/>
        </w:rPr>
        <w:t xml:space="preserve">human </w:t>
      </w:r>
      <w:r w:rsidR="007C0D8D">
        <w:rPr>
          <w:szCs w:val="20"/>
          <w:lang w:val="en-GB"/>
        </w:rPr>
        <w:t>right</w:t>
      </w:r>
      <w:r w:rsidR="006519AE">
        <w:rPr>
          <w:szCs w:val="20"/>
          <w:lang w:val="en-GB"/>
        </w:rPr>
        <w:t>s</w:t>
      </w:r>
      <w:r w:rsidR="007C0D8D">
        <w:rPr>
          <w:szCs w:val="20"/>
          <w:lang w:val="en-GB"/>
        </w:rPr>
        <w:t xml:space="preserve"> to privacy</w:t>
      </w:r>
      <w:r w:rsidR="006519AE">
        <w:rPr>
          <w:szCs w:val="20"/>
          <w:lang w:val="en-GB"/>
        </w:rPr>
        <w:t xml:space="preserve">, liberty and security of person </w:t>
      </w:r>
      <w:r w:rsidR="00431755" w:rsidRPr="000006EA">
        <w:rPr>
          <w:szCs w:val="20"/>
          <w:lang w:val="en-GB"/>
        </w:rPr>
        <w:t xml:space="preserve">at places of </w:t>
      </w:r>
      <w:r w:rsidR="003412A3">
        <w:rPr>
          <w:szCs w:val="20"/>
          <w:lang w:val="en-GB"/>
        </w:rPr>
        <w:t xml:space="preserve">basic </w:t>
      </w:r>
      <w:r w:rsidR="00431755" w:rsidRPr="000006EA">
        <w:rPr>
          <w:szCs w:val="20"/>
          <w:lang w:val="en-GB"/>
        </w:rPr>
        <w:t>service delivery</w:t>
      </w:r>
    </w:p>
    <w:p w:rsidR="000D026A" w:rsidRPr="000006EA" w:rsidRDefault="000D026A" w:rsidP="00810488">
      <w:pPr>
        <w:pStyle w:val="ListParagraph"/>
        <w:numPr>
          <w:ilvl w:val="0"/>
          <w:numId w:val="45"/>
        </w:numPr>
        <w:ind w:left="1134" w:hanging="425"/>
        <w:contextualSpacing w:val="0"/>
        <w:rPr>
          <w:szCs w:val="20"/>
          <w:lang w:val="en-GB"/>
        </w:rPr>
      </w:pPr>
      <w:r w:rsidRPr="000006EA">
        <w:rPr>
          <w:szCs w:val="20"/>
          <w:lang w:val="en-GB"/>
        </w:rPr>
        <w:t>Establish</w:t>
      </w:r>
      <w:r w:rsidR="005653BA">
        <w:rPr>
          <w:szCs w:val="20"/>
          <w:lang w:val="en-GB"/>
        </w:rPr>
        <w:t xml:space="preserve"> </w:t>
      </w:r>
      <w:r w:rsidR="00FD49F2">
        <w:rPr>
          <w:szCs w:val="20"/>
          <w:lang w:val="en-GB"/>
        </w:rPr>
        <w:t xml:space="preserve">and strengthen </w:t>
      </w:r>
      <w:r w:rsidR="00805140">
        <w:rPr>
          <w:szCs w:val="20"/>
          <w:lang w:val="en-GB"/>
        </w:rPr>
        <w:t>holistic</w:t>
      </w:r>
      <w:r w:rsidR="00467B7C">
        <w:rPr>
          <w:szCs w:val="20"/>
          <w:lang w:val="en-GB"/>
        </w:rPr>
        <w:t xml:space="preserve"> </w:t>
      </w:r>
      <w:r w:rsidR="007A7947">
        <w:rPr>
          <w:szCs w:val="20"/>
          <w:lang w:val="en-GB"/>
        </w:rPr>
        <w:t>and easily accessible service points</w:t>
      </w:r>
      <w:r w:rsidR="008C2AB8">
        <w:rPr>
          <w:szCs w:val="20"/>
          <w:lang w:val="en-GB"/>
        </w:rPr>
        <w:t xml:space="preserve"> at local level</w:t>
      </w:r>
      <w:r w:rsidR="00467B7C">
        <w:rPr>
          <w:szCs w:val="20"/>
          <w:lang w:val="en-GB"/>
        </w:rPr>
        <w:t>,</w:t>
      </w:r>
      <w:r w:rsidR="008C2AB8">
        <w:rPr>
          <w:szCs w:val="20"/>
          <w:lang w:val="en-GB"/>
        </w:rPr>
        <w:t xml:space="preserve"> </w:t>
      </w:r>
      <w:r w:rsidR="00174FC3">
        <w:rPr>
          <w:szCs w:val="20"/>
          <w:lang w:val="en-GB"/>
        </w:rPr>
        <w:t xml:space="preserve">that </w:t>
      </w:r>
      <w:r w:rsidR="00467B7C">
        <w:rPr>
          <w:szCs w:val="20"/>
          <w:lang w:val="en-GB"/>
        </w:rPr>
        <w:t>are migrant inclusive</w:t>
      </w:r>
      <w:r w:rsidR="008C2AB8">
        <w:rPr>
          <w:szCs w:val="20"/>
          <w:lang w:val="en-GB"/>
        </w:rPr>
        <w:t>,</w:t>
      </w:r>
      <w:r w:rsidR="00837B7A">
        <w:rPr>
          <w:szCs w:val="20"/>
          <w:lang w:val="en-GB"/>
        </w:rPr>
        <w:t xml:space="preserve"> </w:t>
      </w:r>
      <w:r w:rsidRPr="000006EA">
        <w:rPr>
          <w:szCs w:val="20"/>
          <w:lang w:val="en-GB"/>
        </w:rPr>
        <w:t xml:space="preserve">offer </w:t>
      </w:r>
      <w:r w:rsidR="00174FC3">
        <w:rPr>
          <w:szCs w:val="20"/>
          <w:lang w:val="en-GB"/>
        </w:rPr>
        <w:t xml:space="preserve">relevant </w:t>
      </w:r>
      <w:r w:rsidRPr="000006EA">
        <w:rPr>
          <w:szCs w:val="20"/>
          <w:lang w:val="en-GB"/>
        </w:rPr>
        <w:t>information</w:t>
      </w:r>
      <w:r w:rsidR="00174FC3">
        <w:rPr>
          <w:szCs w:val="20"/>
          <w:lang w:val="en-GB"/>
        </w:rPr>
        <w:t xml:space="preserve"> on basic services</w:t>
      </w:r>
      <w:r w:rsidRPr="000006EA">
        <w:rPr>
          <w:szCs w:val="20"/>
          <w:lang w:val="en-GB"/>
        </w:rPr>
        <w:t xml:space="preserve"> </w:t>
      </w:r>
      <w:r w:rsidR="00174FC3">
        <w:rPr>
          <w:szCs w:val="20"/>
          <w:lang w:val="en-GB"/>
        </w:rPr>
        <w:t xml:space="preserve">in a </w:t>
      </w:r>
      <w:r w:rsidR="00174FC3" w:rsidRPr="000006EA">
        <w:rPr>
          <w:szCs w:val="20"/>
          <w:lang w:val="en-GB"/>
        </w:rPr>
        <w:t>gender-</w:t>
      </w:r>
      <w:r w:rsidR="00174FC3">
        <w:rPr>
          <w:szCs w:val="20"/>
          <w:lang w:val="en-GB"/>
        </w:rPr>
        <w:t xml:space="preserve"> and disability-</w:t>
      </w:r>
      <w:r w:rsidR="00174FC3" w:rsidRPr="000006EA">
        <w:rPr>
          <w:szCs w:val="20"/>
          <w:lang w:val="en-GB"/>
        </w:rPr>
        <w:t xml:space="preserve">responsive </w:t>
      </w:r>
      <w:r w:rsidR="00174FC3">
        <w:rPr>
          <w:szCs w:val="20"/>
          <w:lang w:val="en-GB"/>
        </w:rPr>
        <w:t>as well as</w:t>
      </w:r>
      <w:r w:rsidR="00174FC3" w:rsidRPr="000006EA">
        <w:rPr>
          <w:szCs w:val="20"/>
          <w:lang w:val="en-GB"/>
        </w:rPr>
        <w:t xml:space="preserve"> child-sensitive </w:t>
      </w:r>
      <w:r w:rsidR="00174FC3">
        <w:rPr>
          <w:szCs w:val="20"/>
          <w:lang w:val="en-GB"/>
        </w:rPr>
        <w:t xml:space="preserve">manner, </w:t>
      </w:r>
      <w:r w:rsidRPr="000006EA">
        <w:rPr>
          <w:szCs w:val="20"/>
          <w:lang w:val="en-GB"/>
        </w:rPr>
        <w:t xml:space="preserve">and </w:t>
      </w:r>
      <w:r w:rsidR="00DE4768" w:rsidRPr="000006EA">
        <w:rPr>
          <w:szCs w:val="20"/>
          <w:lang w:val="en-GB"/>
        </w:rPr>
        <w:t xml:space="preserve">facilitate </w:t>
      </w:r>
      <w:r w:rsidR="00174FC3">
        <w:rPr>
          <w:szCs w:val="20"/>
          <w:lang w:val="en-GB"/>
        </w:rPr>
        <w:t xml:space="preserve">safe </w:t>
      </w:r>
      <w:r w:rsidR="00DE4768" w:rsidRPr="000006EA">
        <w:rPr>
          <w:szCs w:val="20"/>
          <w:lang w:val="en-GB"/>
        </w:rPr>
        <w:t>access t</w:t>
      </w:r>
      <w:r w:rsidR="00174FC3">
        <w:rPr>
          <w:szCs w:val="20"/>
          <w:lang w:val="en-GB"/>
        </w:rPr>
        <w:t>heret</w:t>
      </w:r>
      <w:r w:rsidR="00DE4768" w:rsidRPr="000006EA">
        <w:rPr>
          <w:szCs w:val="20"/>
          <w:lang w:val="en-GB"/>
        </w:rPr>
        <w:t>o</w:t>
      </w:r>
      <w:r w:rsidRPr="000006EA">
        <w:rPr>
          <w:szCs w:val="20"/>
          <w:lang w:val="en-GB"/>
        </w:rPr>
        <w:t xml:space="preserve"> </w:t>
      </w:r>
    </w:p>
    <w:p w:rsidR="000D026A" w:rsidRPr="000006EA" w:rsidRDefault="00DE4768" w:rsidP="00810488">
      <w:pPr>
        <w:pStyle w:val="ListParagraph"/>
        <w:numPr>
          <w:ilvl w:val="0"/>
          <w:numId w:val="45"/>
        </w:numPr>
        <w:ind w:left="1134" w:hanging="425"/>
        <w:contextualSpacing w:val="0"/>
        <w:rPr>
          <w:szCs w:val="20"/>
          <w:lang w:val="en-GB"/>
        </w:rPr>
      </w:pPr>
      <w:r w:rsidRPr="000006EA">
        <w:rPr>
          <w:szCs w:val="20"/>
          <w:lang w:val="en-GB"/>
        </w:rPr>
        <w:t>Establish or m</w:t>
      </w:r>
      <w:r w:rsidR="000D026A" w:rsidRPr="000006EA">
        <w:rPr>
          <w:szCs w:val="20"/>
          <w:lang w:val="en-GB"/>
        </w:rPr>
        <w:t>andate independent institutions</w:t>
      </w:r>
      <w:r w:rsidR="00856F74" w:rsidRPr="000006EA">
        <w:rPr>
          <w:szCs w:val="20"/>
          <w:lang w:val="en-GB"/>
        </w:rPr>
        <w:t xml:space="preserve"> </w:t>
      </w:r>
      <w:r w:rsidR="00C00CF0" w:rsidRPr="000006EA">
        <w:rPr>
          <w:szCs w:val="20"/>
          <w:lang w:val="en-GB"/>
        </w:rPr>
        <w:t xml:space="preserve">at the national or local level, </w:t>
      </w:r>
      <w:r w:rsidR="00856F74" w:rsidRPr="000006EA">
        <w:rPr>
          <w:szCs w:val="20"/>
          <w:lang w:val="en-GB"/>
        </w:rPr>
        <w:t>such as</w:t>
      </w:r>
      <w:r w:rsidRPr="000006EA">
        <w:rPr>
          <w:szCs w:val="20"/>
          <w:lang w:val="en-GB"/>
        </w:rPr>
        <w:t xml:space="preserve"> National Human Rights Institutions,</w:t>
      </w:r>
      <w:r w:rsidR="000D026A" w:rsidRPr="000006EA">
        <w:rPr>
          <w:szCs w:val="20"/>
          <w:lang w:val="en-GB"/>
        </w:rPr>
        <w:t xml:space="preserve"> to receive, investigate and monitor complaints about situations in whi</w:t>
      </w:r>
      <w:r w:rsidR="00A83D27" w:rsidRPr="000006EA">
        <w:rPr>
          <w:szCs w:val="20"/>
          <w:lang w:val="en-GB"/>
        </w:rPr>
        <w:t xml:space="preserve">ch </w:t>
      </w:r>
      <w:r w:rsidR="00805140">
        <w:rPr>
          <w:szCs w:val="20"/>
          <w:lang w:val="en-GB"/>
        </w:rPr>
        <w:t xml:space="preserve">migrants’ </w:t>
      </w:r>
      <w:r w:rsidR="00A83D27" w:rsidRPr="000006EA">
        <w:rPr>
          <w:szCs w:val="20"/>
          <w:lang w:val="en-GB"/>
        </w:rPr>
        <w:t>access to basic services</w:t>
      </w:r>
      <w:r w:rsidR="000D026A" w:rsidRPr="000006EA">
        <w:rPr>
          <w:szCs w:val="20"/>
          <w:lang w:val="en-GB"/>
        </w:rPr>
        <w:t xml:space="preserve"> is systematically denied </w:t>
      </w:r>
      <w:r w:rsidR="00805140">
        <w:rPr>
          <w:szCs w:val="20"/>
          <w:lang w:val="en-GB"/>
        </w:rPr>
        <w:t>or hindered</w:t>
      </w:r>
      <w:r w:rsidR="000D026A" w:rsidRPr="000006EA">
        <w:rPr>
          <w:szCs w:val="20"/>
          <w:lang w:val="en-GB"/>
        </w:rPr>
        <w:t xml:space="preserve">, </w:t>
      </w:r>
      <w:r w:rsidR="00C00CF0" w:rsidRPr="000006EA">
        <w:rPr>
          <w:szCs w:val="20"/>
          <w:lang w:val="en-GB"/>
        </w:rPr>
        <w:t xml:space="preserve">facilitate access to redress, </w:t>
      </w:r>
      <w:r w:rsidR="000D026A" w:rsidRPr="000006EA">
        <w:rPr>
          <w:szCs w:val="20"/>
          <w:lang w:val="en-GB"/>
        </w:rPr>
        <w:t>and work towards a change in practice</w:t>
      </w:r>
    </w:p>
    <w:p w:rsidR="003D4281" w:rsidRPr="000006EA" w:rsidRDefault="00355D37" w:rsidP="003D4281">
      <w:pPr>
        <w:pStyle w:val="ListParagraph"/>
        <w:numPr>
          <w:ilvl w:val="0"/>
          <w:numId w:val="45"/>
        </w:numPr>
        <w:ind w:left="1134"/>
        <w:contextualSpacing w:val="0"/>
        <w:rPr>
          <w:szCs w:val="20"/>
          <w:lang w:val="en-GB"/>
        </w:rPr>
      </w:pPr>
      <w:r>
        <w:rPr>
          <w:szCs w:val="20"/>
          <w:lang w:val="en-GB"/>
        </w:rPr>
        <w:t>Incorporate</w:t>
      </w:r>
      <w:r w:rsidR="00FF7B7A">
        <w:rPr>
          <w:szCs w:val="20"/>
          <w:lang w:val="en-GB"/>
        </w:rPr>
        <w:t xml:space="preserve"> the </w:t>
      </w:r>
      <w:r w:rsidR="001B3729">
        <w:rPr>
          <w:szCs w:val="20"/>
          <w:lang w:val="en-GB"/>
        </w:rPr>
        <w:t xml:space="preserve">health </w:t>
      </w:r>
      <w:r w:rsidR="00FF7B7A">
        <w:rPr>
          <w:szCs w:val="20"/>
          <w:lang w:val="en-GB"/>
        </w:rPr>
        <w:t>n</w:t>
      </w:r>
      <w:r w:rsidR="00821DFD">
        <w:rPr>
          <w:szCs w:val="20"/>
          <w:lang w:val="en-GB"/>
        </w:rPr>
        <w:t>e</w:t>
      </w:r>
      <w:r w:rsidR="00FF7B7A">
        <w:rPr>
          <w:szCs w:val="20"/>
          <w:lang w:val="en-GB"/>
        </w:rPr>
        <w:t xml:space="preserve">eds of migrants in national and local health care policies and plans, </w:t>
      </w:r>
      <w:r w:rsidR="001B3729">
        <w:rPr>
          <w:szCs w:val="20"/>
          <w:lang w:val="en-GB"/>
        </w:rPr>
        <w:t xml:space="preserve">such as </w:t>
      </w:r>
      <w:r w:rsidR="00821DFD">
        <w:rPr>
          <w:szCs w:val="20"/>
          <w:lang w:val="en-GB"/>
        </w:rPr>
        <w:t xml:space="preserve">by strengthening capacities for service </w:t>
      </w:r>
      <w:r w:rsidR="005B0C42">
        <w:rPr>
          <w:szCs w:val="20"/>
          <w:lang w:val="en-GB"/>
        </w:rPr>
        <w:t>provision</w:t>
      </w:r>
      <w:r w:rsidR="00821DFD">
        <w:rPr>
          <w:szCs w:val="20"/>
          <w:lang w:val="en-GB"/>
        </w:rPr>
        <w:t xml:space="preserve">, </w:t>
      </w:r>
      <w:r w:rsidR="005B0C42">
        <w:rPr>
          <w:szCs w:val="20"/>
          <w:lang w:val="en-GB"/>
        </w:rPr>
        <w:t xml:space="preserve">facilitating affordable and non-discriminatory access, </w:t>
      </w:r>
      <w:r w:rsidR="00821DFD">
        <w:rPr>
          <w:szCs w:val="20"/>
          <w:lang w:val="en-GB"/>
        </w:rPr>
        <w:t>reducing communication barriers,</w:t>
      </w:r>
      <w:r w:rsidR="00821DFD" w:rsidRPr="000006EA">
        <w:rPr>
          <w:szCs w:val="20"/>
          <w:lang w:val="en-GB"/>
        </w:rPr>
        <w:t xml:space="preserve"> </w:t>
      </w:r>
      <w:r w:rsidR="00821DFD">
        <w:rPr>
          <w:szCs w:val="20"/>
          <w:lang w:val="en-GB"/>
        </w:rPr>
        <w:t xml:space="preserve">and training </w:t>
      </w:r>
      <w:r w:rsidR="005B0C42">
        <w:rPr>
          <w:szCs w:val="20"/>
          <w:lang w:val="en-GB"/>
        </w:rPr>
        <w:t xml:space="preserve">health care </w:t>
      </w:r>
      <w:r w:rsidR="00821DFD" w:rsidRPr="000006EA">
        <w:rPr>
          <w:szCs w:val="20"/>
          <w:lang w:val="en-GB"/>
        </w:rPr>
        <w:t xml:space="preserve">providers on </w:t>
      </w:r>
      <w:r w:rsidR="005B0C42">
        <w:rPr>
          <w:szCs w:val="20"/>
          <w:lang w:val="en-GB"/>
        </w:rPr>
        <w:t>culturally-sensitive service delivery,</w:t>
      </w:r>
      <w:r w:rsidR="00821DFD" w:rsidRPr="000006EA">
        <w:rPr>
          <w:szCs w:val="20"/>
          <w:lang w:val="en-GB"/>
        </w:rPr>
        <w:t xml:space="preserve"> </w:t>
      </w:r>
      <w:r w:rsidR="005B0C42">
        <w:rPr>
          <w:szCs w:val="20"/>
          <w:lang w:val="en-GB"/>
        </w:rPr>
        <w:t xml:space="preserve">in order </w:t>
      </w:r>
      <w:r w:rsidR="00FF7B7A">
        <w:rPr>
          <w:szCs w:val="20"/>
          <w:lang w:val="en-GB"/>
        </w:rPr>
        <w:t xml:space="preserve">to promote </w:t>
      </w:r>
      <w:r w:rsidR="00821DFD">
        <w:rPr>
          <w:szCs w:val="20"/>
          <w:lang w:val="en-GB"/>
        </w:rPr>
        <w:t xml:space="preserve">physical and mental </w:t>
      </w:r>
      <w:r w:rsidR="00FF7B7A">
        <w:rPr>
          <w:szCs w:val="20"/>
          <w:lang w:val="en-GB"/>
        </w:rPr>
        <w:t>health</w:t>
      </w:r>
      <w:r w:rsidR="00821DFD">
        <w:rPr>
          <w:szCs w:val="20"/>
          <w:lang w:val="en-GB"/>
        </w:rPr>
        <w:t xml:space="preserve"> of</w:t>
      </w:r>
      <w:r w:rsidR="00FF7B7A">
        <w:rPr>
          <w:szCs w:val="20"/>
          <w:lang w:val="en-GB"/>
        </w:rPr>
        <w:t xml:space="preserve"> </w:t>
      </w:r>
      <w:r w:rsidR="00821DFD">
        <w:rPr>
          <w:szCs w:val="20"/>
          <w:lang w:val="en-GB"/>
        </w:rPr>
        <w:t>migrants and communities overall</w:t>
      </w:r>
      <w:r w:rsidR="003D4281">
        <w:rPr>
          <w:szCs w:val="20"/>
          <w:lang w:val="en-GB"/>
        </w:rPr>
        <w:t>, including by taking into consideration relevant</w:t>
      </w:r>
      <w:r w:rsidR="003D4281" w:rsidRPr="000006EA">
        <w:rPr>
          <w:szCs w:val="20"/>
          <w:lang w:val="en-GB"/>
        </w:rPr>
        <w:t xml:space="preserve"> </w:t>
      </w:r>
      <w:r w:rsidR="003D4281">
        <w:rPr>
          <w:szCs w:val="20"/>
          <w:lang w:val="en-GB"/>
        </w:rPr>
        <w:t xml:space="preserve">recommendations from the </w:t>
      </w:r>
      <w:r w:rsidR="003D4281" w:rsidRPr="000006EA">
        <w:rPr>
          <w:szCs w:val="20"/>
          <w:lang w:val="en-GB"/>
        </w:rPr>
        <w:t xml:space="preserve">WHO </w:t>
      </w:r>
      <w:r w:rsidR="003D4281" w:rsidRPr="003554E3">
        <w:rPr>
          <w:szCs w:val="20"/>
          <w:lang w:val="en-GB"/>
        </w:rPr>
        <w:t>Framework of Priorities and Guiding Principles to Promote the Health of Refugees and Migrants</w:t>
      </w:r>
    </w:p>
    <w:p w:rsidR="00D45896" w:rsidRPr="000006EA" w:rsidRDefault="006F6E72" w:rsidP="00692E14">
      <w:pPr>
        <w:pStyle w:val="ListParagraph"/>
        <w:numPr>
          <w:ilvl w:val="0"/>
          <w:numId w:val="45"/>
        </w:numPr>
        <w:spacing w:after="240"/>
        <w:ind w:left="1134" w:hanging="425"/>
        <w:contextualSpacing w:val="0"/>
        <w:rPr>
          <w:szCs w:val="20"/>
          <w:lang w:val="en-GB"/>
        </w:rPr>
      </w:pPr>
      <w:r>
        <w:rPr>
          <w:szCs w:val="20"/>
          <w:lang w:val="en-GB"/>
        </w:rPr>
        <w:t>Provide</w:t>
      </w:r>
      <w:r w:rsidRPr="000006EA">
        <w:rPr>
          <w:szCs w:val="20"/>
          <w:lang w:val="en-GB"/>
        </w:rPr>
        <w:t xml:space="preserve"> </w:t>
      </w:r>
      <w:r>
        <w:rPr>
          <w:szCs w:val="20"/>
          <w:lang w:val="en-GB"/>
        </w:rPr>
        <w:t xml:space="preserve">inclusive and equitable </w:t>
      </w:r>
      <w:r w:rsidRPr="000006EA">
        <w:rPr>
          <w:szCs w:val="20"/>
          <w:lang w:val="en-GB"/>
        </w:rPr>
        <w:t>quality education</w:t>
      </w:r>
      <w:r w:rsidR="00786DD1">
        <w:rPr>
          <w:szCs w:val="20"/>
          <w:lang w:val="en-GB"/>
        </w:rPr>
        <w:t xml:space="preserve"> to migrant children and youth</w:t>
      </w:r>
      <w:r w:rsidR="0023110B">
        <w:rPr>
          <w:szCs w:val="20"/>
          <w:lang w:val="en-GB"/>
        </w:rPr>
        <w:t>,</w:t>
      </w:r>
      <w:r w:rsidR="00786DD1">
        <w:rPr>
          <w:szCs w:val="20"/>
          <w:lang w:val="en-GB"/>
        </w:rPr>
        <w:t xml:space="preserve"> as well as </w:t>
      </w:r>
      <w:r w:rsidR="0023110B">
        <w:rPr>
          <w:szCs w:val="20"/>
          <w:lang w:val="en-GB"/>
        </w:rPr>
        <w:t xml:space="preserve">facilitate </w:t>
      </w:r>
      <w:r w:rsidR="00786DD1">
        <w:rPr>
          <w:szCs w:val="20"/>
          <w:lang w:val="en-GB"/>
        </w:rPr>
        <w:t>access to</w:t>
      </w:r>
      <w:r>
        <w:rPr>
          <w:szCs w:val="20"/>
          <w:lang w:val="en-GB"/>
        </w:rPr>
        <w:t xml:space="preserve"> </w:t>
      </w:r>
      <w:r w:rsidRPr="000006EA">
        <w:rPr>
          <w:szCs w:val="20"/>
          <w:lang w:val="en-GB"/>
        </w:rPr>
        <w:t>lifelong learning opportunities</w:t>
      </w:r>
      <w:r w:rsidRPr="000006EA" w:rsidDel="006F6E72">
        <w:rPr>
          <w:szCs w:val="20"/>
          <w:lang w:val="en-GB"/>
        </w:rPr>
        <w:t xml:space="preserve"> </w:t>
      </w:r>
      <w:r>
        <w:rPr>
          <w:szCs w:val="20"/>
          <w:lang w:val="en-GB"/>
        </w:rPr>
        <w:t>,</w:t>
      </w:r>
      <w:r w:rsidR="004A457A">
        <w:rPr>
          <w:szCs w:val="20"/>
          <w:lang w:val="en-GB"/>
        </w:rPr>
        <w:t xml:space="preserve"> </w:t>
      </w:r>
      <w:r w:rsidR="0023110B">
        <w:rPr>
          <w:szCs w:val="20"/>
          <w:lang w:val="en-GB"/>
        </w:rPr>
        <w:t xml:space="preserve">including </w:t>
      </w:r>
      <w:r w:rsidR="004A457A">
        <w:rPr>
          <w:szCs w:val="20"/>
          <w:lang w:val="en-GB"/>
        </w:rPr>
        <w:t>by strengthening the capacities of education systems and</w:t>
      </w:r>
      <w:r w:rsidR="00D45896" w:rsidRPr="000006EA">
        <w:rPr>
          <w:szCs w:val="20"/>
          <w:lang w:val="en-GB"/>
        </w:rPr>
        <w:t xml:space="preserve"> by </w:t>
      </w:r>
      <w:r w:rsidR="004A457A">
        <w:rPr>
          <w:szCs w:val="20"/>
          <w:lang w:val="en-GB"/>
        </w:rPr>
        <w:t>facilitating non-discriminatory access</w:t>
      </w:r>
      <w:r w:rsidR="004A457A" w:rsidRPr="000006EA">
        <w:rPr>
          <w:szCs w:val="20"/>
          <w:lang w:val="en-GB"/>
        </w:rPr>
        <w:t xml:space="preserve"> </w:t>
      </w:r>
      <w:r w:rsidR="00467B7C">
        <w:rPr>
          <w:szCs w:val="20"/>
          <w:lang w:val="en-GB"/>
        </w:rPr>
        <w:t>to</w:t>
      </w:r>
      <w:r w:rsidR="00D45896" w:rsidRPr="000006EA">
        <w:rPr>
          <w:szCs w:val="20"/>
          <w:lang w:val="en-GB"/>
        </w:rPr>
        <w:t xml:space="preserve"> </w:t>
      </w:r>
      <w:r w:rsidR="00CA7D7D" w:rsidRPr="000006EA">
        <w:rPr>
          <w:szCs w:val="20"/>
          <w:lang w:val="en-GB"/>
        </w:rPr>
        <w:t xml:space="preserve">early childhood development, </w:t>
      </w:r>
      <w:r w:rsidR="00D45896" w:rsidRPr="000006EA">
        <w:rPr>
          <w:szCs w:val="20"/>
          <w:lang w:val="en-GB"/>
        </w:rPr>
        <w:t xml:space="preserve">formal schooling, non-formal education programmes for children for whom the formal system is inaccessible, on-the-job and vocational training, </w:t>
      </w:r>
      <w:r w:rsidR="00E4418F" w:rsidRPr="000006EA">
        <w:rPr>
          <w:szCs w:val="20"/>
          <w:lang w:val="en-GB"/>
        </w:rPr>
        <w:t xml:space="preserve">technical education, </w:t>
      </w:r>
      <w:r w:rsidR="004A457A" w:rsidRPr="000006EA">
        <w:rPr>
          <w:szCs w:val="20"/>
          <w:lang w:val="en-GB"/>
        </w:rPr>
        <w:t xml:space="preserve">and </w:t>
      </w:r>
      <w:r w:rsidR="00D45896" w:rsidRPr="000006EA">
        <w:rPr>
          <w:szCs w:val="20"/>
          <w:lang w:val="en-GB"/>
        </w:rPr>
        <w:t xml:space="preserve">language training, </w:t>
      </w:r>
      <w:r w:rsidR="004A457A">
        <w:rPr>
          <w:szCs w:val="20"/>
          <w:lang w:val="en-GB"/>
        </w:rPr>
        <w:t xml:space="preserve">as well as </w:t>
      </w:r>
      <w:r w:rsidR="00467B7C">
        <w:rPr>
          <w:szCs w:val="20"/>
          <w:lang w:val="en-GB"/>
        </w:rPr>
        <w:t xml:space="preserve">by </w:t>
      </w:r>
      <w:r w:rsidR="00D45896" w:rsidRPr="000006EA">
        <w:rPr>
          <w:szCs w:val="20"/>
          <w:lang w:val="en-GB"/>
        </w:rPr>
        <w:t>foster</w:t>
      </w:r>
      <w:r w:rsidR="00467B7C">
        <w:rPr>
          <w:szCs w:val="20"/>
          <w:lang w:val="en-GB"/>
        </w:rPr>
        <w:t>ing</w:t>
      </w:r>
      <w:r w:rsidR="00D45896" w:rsidRPr="000006EA">
        <w:rPr>
          <w:szCs w:val="20"/>
          <w:lang w:val="en-GB"/>
        </w:rPr>
        <w:t xml:space="preserve"> partnerships with all stakeholders that can support this </w:t>
      </w:r>
      <w:r w:rsidR="00610AE2" w:rsidRPr="000006EA">
        <w:rPr>
          <w:szCs w:val="20"/>
          <w:lang w:val="en-GB"/>
        </w:rPr>
        <w:t>endeavour</w:t>
      </w:r>
    </w:p>
    <w:p w:rsidR="00D45896" w:rsidRPr="000006EA" w:rsidRDefault="00D45896" w:rsidP="00692E14">
      <w:pPr>
        <w:pStyle w:val="ListParagraph"/>
        <w:spacing w:after="240"/>
        <w:ind w:left="284" w:firstLine="0"/>
        <w:contextualSpacing w:val="0"/>
        <w:rPr>
          <w:b/>
          <w:szCs w:val="20"/>
          <w:lang w:val="en-GB"/>
        </w:rPr>
      </w:pPr>
    </w:p>
    <w:p w:rsidR="00D45896"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16: </w:t>
      </w:r>
      <w:r w:rsidR="00D45896" w:rsidRPr="000006EA">
        <w:rPr>
          <w:b/>
          <w:szCs w:val="20"/>
          <w:lang w:val="en-GB"/>
        </w:rPr>
        <w:t xml:space="preserve">Empower migrants and societies to realize full inclusion and social cohesion </w:t>
      </w:r>
    </w:p>
    <w:p w:rsidR="00D45896" w:rsidRPr="000006EA" w:rsidRDefault="00D45896"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377180" w:rsidRPr="000006EA">
        <w:rPr>
          <w:rFonts w:cs="Arial"/>
          <w:szCs w:val="20"/>
          <w:lang w:val="en-GB"/>
        </w:rPr>
        <w:t xml:space="preserve">foster </w:t>
      </w:r>
      <w:r w:rsidRPr="000006EA">
        <w:rPr>
          <w:rFonts w:cs="Arial"/>
          <w:szCs w:val="20"/>
          <w:lang w:val="en-GB"/>
        </w:rPr>
        <w:t xml:space="preserve">inclusive and cohesive societies by empowering migrants to become </w:t>
      </w:r>
      <w:r w:rsidR="005E792D" w:rsidRPr="000006EA">
        <w:rPr>
          <w:rFonts w:cs="Arial"/>
          <w:szCs w:val="20"/>
          <w:lang w:val="en-GB"/>
        </w:rPr>
        <w:t xml:space="preserve">active </w:t>
      </w:r>
      <w:r w:rsidRPr="000006EA">
        <w:rPr>
          <w:rFonts w:cs="Arial"/>
          <w:szCs w:val="20"/>
          <w:lang w:val="en-GB"/>
        </w:rPr>
        <w:t xml:space="preserve">members of society and </w:t>
      </w:r>
      <w:r w:rsidR="00D30FBD" w:rsidRPr="000006EA">
        <w:rPr>
          <w:rFonts w:cs="Arial"/>
          <w:szCs w:val="20"/>
          <w:lang w:val="en-GB"/>
        </w:rPr>
        <w:t xml:space="preserve">promoting </w:t>
      </w:r>
      <w:r w:rsidRPr="000006EA">
        <w:rPr>
          <w:rFonts w:cs="Arial"/>
          <w:szCs w:val="20"/>
          <w:lang w:val="en-GB"/>
        </w:rPr>
        <w:t>the reciprocal engagement of receiving communities and migrants in the exercise of their rights and obligations towards each other</w:t>
      </w:r>
      <w:r w:rsidR="0042663F">
        <w:rPr>
          <w:rFonts w:cs="Arial"/>
          <w:szCs w:val="20"/>
          <w:lang w:val="en-GB"/>
        </w:rPr>
        <w:t xml:space="preserve">, including </w:t>
      </w:r>
      <w:r w:rsidR="005D733E">
        <w:rPr>
          <w:rFonts w:cs="Arial"/>
          <w:szCs w:val="20"/>
          <w:lang w:val="en-GB"/>
        </w:rPr>
        <w:t xml:space="preserve">observance of </w:t>
      </w:r>
      <w:r w:rsidR="0042663F">
        <w:rPr>
          <w:rFonts w:cs="Arial"/>
          <w:szCs w:val="20"/>
          <w:lang w:val="en-GB"/>
        </w:rPr>
        <w:t xml:space="preserve">national laws and </w:t>
      </w:r>
      <w:r w:rsidR="005D733E">
        <w:rPr>
          <w:rFonts w:cs="Arial"/>
          <w:szCs w:val="20"/>
          <w:lang w:val="en-GB"/>
        </w:rPr>
        <w:t xml:space="preserve">respect for </w:t>
      </w:r>
      <w:r w:rsidR="0042663F">
        <w:rPr>
          <w:rFonts w:cs="Arial"/>
          <w:szCs w:val="20"/>
          <w:lang w:val="en-GB"/>
        </w:rPr>
        <w:t>customs of the country of destination</w:t>
      </w:r>
      <w:r w:rsidRPr="000006EA">
        <w:rPr>
          <w:rFonts w:cs="Arial"/>
          <w:szCs w:val="20"/>
          <w:lang w:val="en-GB"/>
        </w:rPr>
        <w:t xml:space="preserve">. We </w:t>
      </w:r>
      <w:r w:rsidR="00377180" w:rsidRPr="000006EA">
        <w:rPr>
          <w:rFonts w:cs="Arial"/>
          <w:szCs w:val="20"/>
          <w:lang w:val="en-GB"/>
        </w:rPr>
        <w:t>further</w:t>
      </w:r>
      <w:r w:rsidRPr="000006EA">
        <w:rPr>
          <w:rFonts w:cs="Arial"/>
          <w:szCs w:val="20"/>
          <w:lang w:val="en-GB"/>
        </w:rPr>
        <w:t xml:space="preserve"> commit to strengthen the welfare of all members</w:t>
      </w:r>
      <w:r w:rsidR="005E792D" w:rsidRPr="000006EA">
        <w:rPr>
          <w:rFonts w:cs="Arial"/>
          <w:szCs w:val="20"/>
          <w:lang w:val="en-GB"/>
        </w:rPr>
        <w:t xml:space="preserve"> of societies </w:t>
      </w:r>
      <w:r w:rsidRPr="000006EA">
        <w:rPr>
          <w:rFonts w:cs="Arial"/>
          <w:szCs w:val="20"/>
          <w:lang w:val="en-GB"/>
        </w:rPr>
        <w:t>by minimizing disparities, avoiding polarization and increasing public confidence in policies and institutions related to migration</w:t>
      </w:r>
      <w:r w:rsidR="00AE60DA" w:rsidRPr="000006EA">
        <w:rPr>
          <w:rFonts w:cs="Arial"/>
          <w:szCs w:val="20"/>
          <w:lang w:val="en-GB"/>
        </w:rPr>
        <w:t xml:space="preserve">, in line with the acknowledgment that </w:t>
      </w:r>
      <w:r w:rsidR="002D747C" w:rsidRPr="000006EA">
        <w:rPr>
          <w:rFonts w:cs="Arial"/>
          <w:szCs w:val="20"/>
          <w:lang w:val="en-GB"/>
        </w:rPr>
        <w:t>fully integrated</w:t>
      </w:r>
      <w:r w:rsidR="00B13AD1" w:rsidRPr="000006EA">
        <w:rPr>
          <w:rFonts w:cs="Arial"/>
          <w:szCs w:val="20"/>
          <w:lang w:val="en-GB"/>
        </w:rPr>
        <w:t xml:space="preserve"> migrants are better positioned to contribute to prosperity.</w:t>
      </w:r>
      <w:r w:rsidRPr="000006EA" w:rsidDel="009C4E36">
        <w:rPr>
          <w:rFonts w:cs="Arial"/>
          <w:szCs w:val="20"/>
          <w:lang w:val="en-GB"/>
        </w:rPr>
        <w:t xml:space="preserve"> </w:t>
      </w:r>
    </w:p>
    <w:p w:rsidR="00CA39F1" w:rsidRDefault="00CA39F1" w:rsidP="00CA39F1">
      <w:pPr>
        <w:pStyle w:val="ListParagraph"/>
        <w:spacing w:after="240"/>
        <w:ind w:left="717" w:firstLine="0"/>
        <w:contextualSpacing w:val="0"/>
        <w:rPr>
          <w:del w:id="129" w:author="KARIM RAJPUT Azrah" w:date="2018-07-11T19:06:00Z"/>
          <w:szCs w:val="20"/>
          <w:lang w:val="en-GB"/>
        </w:rPr>
      </w:pPr>
      <w:del w:id="130" w:author="KARIM RAJPUT Azrah" w:date="2018-07-11T19:06:00Z">
        <w:r w:rsidRPr="0084017A">
          <w:rPr>
            <w:szCs w:val="20"/>
            <w:lang w:val="en-GB"/>
          </w:rPr>
          <w:delText>The following actions serve to</w:delText>
        </w:r>
      </w:del>
      <w:ins w:id="131" w:author="KARIM RAJPUT Azrah" w:date="2018-07-11T19:06:00Z">
        <w:r w:rsidR="0038142C">
          <w:rPr>
            <w:szCs w:val="20"/>
            <w:lang w:val="en-GB"/>
          </w:rPr>
          <w:t>To</w:t>
        </w:r>
      </w:ins>
      <w:r w:rsidR="0038142C">
        <w:rPr>
          <w:szCs w:val="20"/>
          <w:lang w:val="en-GB"/>
        </w:rPr>
        <w:t xml:space="preserve"> realize this commitment</w:t>
      </w:r>
      <w:del w:id="132" w:author="KARIM RAJPUT Azrah" w:date="2018-07-11T19:06:00Z">
        <w:r w:rsidRPr="0084017A">
          <w:rPr>
            <w:szCs w:val="20"/>
            <w:lang w:val="en-GB"/>
          </w:rPr>
          <w:delText>:</w:delText>
        </w:r>
      </w:del>
    </w:p>
    <w:p w:rsidR="00D6485D" w:rsidRPr="000006EA" w:rsidRDefault="0038142C" w:rsidP="00810488">
      <w:pPr>
        <w:pStyle w:val="ListParagraph"/>
        <w:numPr>
          <w:ilvl w:val="0"/>
          <w:numId w:val="16"/>
        </w:numPr>
        <w:ind w:left="1134" w:hanging="425"/>
        <w:contextualSpacing w:val="0"/>
        <w:rPr>
          <w:szCs w:val="20"/>
          <w:lang w:val="en-GB"/>
        </w:rPr>
      </w:pPr>
      <w:ins w:id="133"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995324">
        <w:rPr>
          <w:szCs w:val="20"/>
          <w:lang w:val="en-GB"/>
        </w:rPr>
        <w:t>Promote mutual respect for the cultures, traditions and customs of communities of destination and of migrants by e</w:t>
      </w:r>
      <w:r w:rsidR="00995324" w:rsidRPr="000006EA">
        <w:rPr>
          <w:szCs w:val="20"/>
          <w:lang w:val="en-GB"/>
        </w:rPr>
        <w:t>xchang</w:t>
      </w:r>
      <w:r w:rsidR="00995324">
        <w:rPr>
          <w:szCs w:val="20"/>
          <w:lang w:val="en-GB"/>
        </w:rPr>
        <w:t>ing</w:t>
      </w:r>
      <w:r w:rsidR="00995324" w:rsidRPr="000006EA">
        <w:rPr>
          <w:szCs w:val="20"/>
          <w:lang w:val="en-GB"/>
        </w:rPr>
        <w:t xml:space="preserve"> </w:t>
      </w:r>
      <w:r w:rsidR="00921857" w:rsidRPr="000006EA">
        <w:rPr>
          <w:szCs w:val="20"/>
          <w:lang w:val="en-GB"/>
        </w:rPr>
        <w:t>and implement</w:t>
      </w:r>
      <w:r w:rsidR="00995324">
        <w:rPr>
          <w:szCs w:val="20"/>
          <w:lang w:val="en-GB"/>
        </w:rPr>
        <w:t>ing</w:t>
      </w:r>
      <w:r w:rsidR="00921857" w:rsidRPr="000006EA">
        <w:rPr>
          <w:szCs w:val="20"/>
          <w:lang w:val="en-GB"/>
        </w:rPr>
        <w:t xml:space="preserve"> </w:t>
      </w:r>
      <w:r w:rsidR="00D6485D" w:rsidRPr="000006EA">
        <w:rPr>
          <w:szCs w:val="20"/>
          <w:lang w:val="en-GB"/>
        </w:rPr>
        <w:t xml:space="preserve">best practices on </w:t>
      </w:r>
      <w:r w:rsidR="002A4700" w:rsidRPr="000006EA">
        <w:rPr>
          <w:szCs w:val="20"/>
          <w:lang w:val="en-GB"/>
        </w:rPr>
        <w:t>integration policies</w:t>
      </w:r>
      <w:r w:rsidR="006669A3">
        <w:rPr>
          <w:szCs w:val="20"/>
          <w:lang w:val="en-GB"/>
        </w:rPr>
        <w:t>, programmes and activities</w:t>
      </w:r>
      <w:r w:rsidR="002A4700" w:rsidRPr="000006EA">
        <w:rPr>
          <w:szCs w:val="20"/>
          <w:lang w:val="en-GB"/>
        </w:rPr>
        <w:t xml:space="preserve">, </w:t>
      </w:r>
      <w:r w:rsidR="00995324">
        <w:rPr>
          <w:szCs w:val="20"/>
          <w:lang w:val="en-GB"/>
        </w:rPr>
        <w:t xml:space="preserve">including </w:t>
      </w:r>
      <w:r w:rsidR="002A4700" w:rsidRPr="000006EA">
        <w:rPr>
          <w:szCs w:val="20"/>
          <w:lang w:val="en-GB"/>
        </w:rPr>
        <w:t xml:space="preserve">on ways to </w:t>
      </w:r>
      <w:r w:rsidR="00995324" w:rsidRPr="000006EA">
        <w:rPr>
          <w:szCs w:val="20"/>
          <w:lang w:val="en-GB"/>
        </w:rPr>
        <w:t>promot</w:t>
      </w:r>
      <w:r w:rsidR="00995324">
        <w:rPr>
          <w:szCs w:val="20"/>
          <w:lang w:val="en-GB"/>
        </w:rPr>
        <w:t>e</w:t>
      </w:r>
      <w:r w:rsidR="00995324" w:rsidRPr="000006EA">
        <w:rPr>
          <w:szCs w:val="20"/>
          <w:lang w:val="en-GB"/>
        </w:rPr>
        <w:t xml:space="preserve"> </w:t>
      </w:r>
      <w:r w:rsidR="00FE71F6" w:rsidRPr="000006EA">
        <w:rPr>
          <w:szCs w:val="20"/>
          <w:lang w:val="en-GB"/>
        </w:rPr>
        <w:t xml:space="preserve">acceptance </w:t>
      </w:r>
      <w:r w:rsidR="00D6485D" w:rsidRPr="000006EA">
        <w:rPr>
          <w:szCs w:val="20"/>
          <w:lang w:val="en-GB"/>
        </w:rPr>
        <w:t>of diversity</w:t>
      </w:r>
      <w:r w:rsidR="00995324">
        <w:rPr>
          <w:szCs w:val="20"/>
          <w:lang w:val="en-GB"/>
        </w:rPr>
        <w:t xml:space="preserve"> and </w:t>
      </w:r>
      <w:r w:rsidR="00995324" w:rsidRPr="000006EA">
        <w:rPr>
          <w:szCs w:val="20"/>
          <w:lang w:val="en-GB"/>
        </w:rPr>
        <w:t>facilitat</w:t>
      </w:r>
      <w:r w:rsidR="00995324">
        <w:rPr>
          <w:szCs w:val="20"/>
          <w:lang w:val="en-GB"/>
        </w:rPr>
        <w:t>e</w:t>
      </w:r>
      <w:r w:rsidR="00995324" w:rsidRPr="000006EA">
        <w:rPr>
          <w:szCs w:val="20"/>
          <w:lang w:val="en-GB"/>
        </w:rPr>
        <w:t xml:space="preserve"> </w:t>
      </w:r>
      <w:r w:rsidR="00D6485D" w:rsidRPr="000006EA">
        <w:rPr>
          <w:szCs w:val="20"/>
          <w:lang w:val="en-GB"/>
        </w:rPr>
        <w:t>social cohesion</w:t>
      </w:r>
      <w:r w:rsidR="00995324">
        <w:rPr>
          <w:szCs w:val="20"/>
          <w:lang w:val="en-GB"/>
        </w:rPr>
        <w:t xml:space="preserve"> and inclusion</w:t>
      </w:r>
    </w:p>
    <w:p w:rsidR="00DF5FF5" w:rsidRPr="000006EA" w:rsidRDefault="00E626D4" w:rsidP="00810488">
      <w:pPr>
        <w:pStyle w:val="ListParagraph"/>
        <w:numPr>
          <w:ilvl w:val="0"/>
          <w:numId w:val="16"/>
        </w:numPr>
        <w:ind w:left="1134" w:hanging="425"/>
        <w:contextualSpacing w:val="0"/>
        <w:rPr>
          <w:szCs w:val="20"/>
          <w:lang w:val="en-GB"/>
        </w:rPr>
      </w:pPr>
      <w:r w:rsidRPr="000006EA">
        <w:rPr>
          <w:szCs w:val="20"/>
          <w:lang w:val="en-GB"/>
        </w:rPr>
        <w:t>Establish</w:t>
      </w:r>
      <w:r w:rsidR="00DF5FF5" w:rsidRPr="000006EA">
        <w:rPr>
          <w:szCs w:val="20"/>
          <w:lang w:val="en-GB"/>
        </w:rPr>
        <w:t xml:space="preserve"> </w:t>
      </w:r>
      <w:r w:rsidR="001D1172" w:rsidRPr="000006EA">
        <w:rPr>
          <w:szCs w:val="20"/>
          <w:lang w:val="en-GB"/>
        </w:rPr>
        <w:t>comprehensive</w:t>
      </w:r>
      <w:r w:rsidR="006D7B86">
        <w:rPr>
          <w:szCs w:val="20"/>
          <w:lang w:val="en-GB"/>
        </w:rPr>
        <w:t xml:space="preserve"> and needs-based</w:t>
      </w:r>
      <w:r w:rsidR="001D1172" w:rsidRPr="000006EA">
        <w:rPr>
          <w:szCs w:val="20"/>
          <w:lang w:val="en-GB"/>
        </w:rPr>
        <w:t xml:space="preserve"> </w:t>
      </w:r>
      <w:r w:rsidR="00DF5FF5" w:rsidRPr="000006EA">
        <w:rPr>
          <w:szCs w:val="20"/>
          <w:lang w:val="en-GB"/>
        </w:rPr>
        <w:t>pre-departure</w:t>
      </w:r>
      <w:r w:rsidR="000D2A20" w:rsidRPr="000006EA">
        <w:rPr>
          <w:szCs w:val="20"/>
          <w:lang w:val="en-GB"/>
        </w:rPr>
        <w:t xml:space="preserve"> and post-arrival</w:t>
      </w:r>
      <w:r w:rsidR="00DF5FF5" w:rsidRPr="000006EA">
        <w:rPr>
          <w:szCs w:val="20"/>
          <w:lang w:val="en-GB"/>
        </w:rPr>
        <w:t xml:space="preserve"> programmes that </w:t>
      </w:r>
      <w:r w:rsidR="006D7B86">
        <w:rPr>
          <w:szCs w:val="20"/>
          <w:lang w:val="en-GB"/>
        </w:rPr>
        <w:t xml:space="preserve">may </w:t>
      </w:r>
      <w:r w:rsidR="00DF5FF5" w:rsidRPr="000006EA">
        <w:rPr>
          <w:szCs w:val="20"/>
          <w:lang w:val="en-GB"/>
        </w:rPr>
        <w:t xml:space="preserve">include </w:t>
      </w:r>
      <w:r w:rsidR="00EB0713" w:rsidRPr="000006EA">
        <w:rPr>
          <w:szCs w:val="20"/>
          <w:lang w:val="en-GB"/>
        </w:rPr>
        <w:t>rights and obligations</w:t>
      </w:r>
      <w:r w:rsidR="00EB0713">
        <w:rPr>
          <w:szCs w:val="20"/>
          <w:lang w:val="en-GB"/>
        </w:rPr>
        <w:t>,</w:t>
      </w:r>
      <w:r w:rsidR="00EB0713" w:rsidRPr="000006EA">
        <w:rPr>
          <w:szCs w:val="20"/>
          <w:lang w:val="en-GB"/>
        </w:rPr>
        <w:t xml:space="preserve"> </w:t>
      </w:r>
      <w:r w:rsidR="00DF5FF5" w:rsidRPr="000006EA">
        <w:rPr>
          <w:szCs w:val="20"/>
          <w:lang w:val="en-GB"/>
        </w:rPr>
        <w:t xml:space="preserve">basic language training, as well as </w:t>
      </w:r>
      <w:r w:rsidR="000D2A20" w:rsidRPr="000006EA">
        <w:rPr>
          <w:szCs w:val="20"/>
          <w:lang w:val="en-GB"/>
        </w:rPr>
        <w:t>orientation</w:t>
      </w:r>
      <w:r w:rsidR="00DF5FF5" w:rsidRPr="000006EA">
        <w:rPr>
          <w:szCs w:val="20"/>
          <w:lang w:val="en-GB"/>
        </w:rPr>
        <w:t xml:space="preserve"> about social norms and customs in the country of destination </w:t>
      </w:r>
    </w:p>
    <w:p w:rsidR="00D45896" w:rsidRPr="000006EA" w:rsidRDefault="00D45896" w:rsidP="00810488">
      <w:pPr>
        <w:pStyle w:val="ListParagraph"/>
        <w:numPr>
          <w:ilvl w:val="0"/>
          <w:numId w:val="16"/>
        </w:numPr>
        <w:ind w:left="1134" w:hanging="425"/>
        <w:contextualSpacing w:val="0"/>
        <w:rPr>
          <w:szCs w:val="20"/>
          <w:lang w:val="en-GB"/>
        </w:rPr>
      </w:pPr>
      <w:r w:rsidRPr="000006EA">
        <w:rPr>
          <w:szCs w:val="20"/>
          <w:lang w:val="en-GB"/>
        </w:rPr>
        <w:t xml:space="preserve">Develop </w:t>
      </w:r>
      <w:r w:rsidR="004E796D">
        <w:rPr>
          <w:szCs w:val="20"/>
          <w:lang w:val="en-GB"/>
        </w:rPr>
        <w:t xml:space="preserve">national </w:t>
      </w:r>
      <w:r w:rsidRPr="000006EA">
        <w:rPr>
          <w:szCs w:val="20"/>
          <w:lang w:val="en-GB"/>
        </w:rPr>
        <w:t xml:space="preserve">short, medium and long term </w:t>
      </w:r>
      <w:r w:rsidR="006D7B86">
        <w:rPr>
          <w:szCs w:val="20"/>
          <w:lang w:val="en-GB"/>
        </w:rPr>
        <w:t>policy goals</w:t>
      </w:r>
      <w:r w:rsidR="006D7B86" w:rsidRPr="000006EA">
        <w:rPr>
          <w:szCs w:val="20"/>
          <w:lang w:val="en-GB"/>
        </w:rPr>
        <w:t xml:space="preserve"> </w:t>
      </w:r>
      <w:r w:rsidR="006D7B86">
        <w:rPr>
          <w:szCs w:val="20"/>
          <w:lang w:val="en-GB"/>
        </w:rPr>
        <w:t>regarding the</w:t>
      </w:r>
      <w:r w:rsidR="006D7B86" w:rsidRPr="000006EA">
        <w:rPr>
          <w:szCs w:val="20"/>
          <w:lang w:val="en-GB"/>
        </w:rPr>
        <w:t xml:space="preserve"> </w:t>
      </w:r>
      <w:r w:rsidRPr="000006EA">
        <w:rPr>
          <w:szCs w:val="20"/>
          <w:lang w:val="en-GB"/>
        </w:rPr>
        <w:t xml:space="preserve">inclusion of migrants in societies, including on labour market integration, family reunification, education, non-discrimination and health, </w:t>
      </w:r>
      <w:r w:rsidR="00D10B6D">
        <w:rPr>
          <w:szCs w:val="20"/>
          <w:lang w:val="en-GB"/>
        </w:rPr>
        <w:t xml:space="preserve">including </w:t>
      </w:r>
      <w:r w:rsidRPr="000006EA">
        <w:rPr>
          <w:szCs w:val="20"/>
          <w:lang w:val="en-GB"/>
        </w:rPr>
        <w:t>by fostering partnerships with relevant stakeholders</w:t>
      </w:r>
    </w:p>
    <w:p w:rsidR="009E1F3F" w:rsidRPr="000006EA" w:rsidRDefault="00D6485D" w:rsidP="00810488">
      <w:pPr>
        <w:pStyle w:val="ListParagraph"/>
        <w:numPr>
          <w:ilvl w:val="0"/>
          <w:numId w:val="16"/>
        </w:numPr>
        <w:ind w:left="1134" w:hanging="425"/>
        <w:contextualSpacing w:val="0"/>
        <w:rPr>
          <w:szCs w:val="20"/>
          <w:lang w:val="en-GB"/>
        </w:rPr>
      </w:pPr>
      <w:r w:rsidRPr="000006EA">
        <w:rPr>
          <w:szCs w:val="20"/>
          <w:lang w:val="en-GB"/>
        </w:rPr>
        <w:t xml:space="preserve">Work towards inclusive labour markets </w:t>
      </w:r>
      <w:r w:rsidR="00FF6584" w:rsidRPr="000006EA">
        <w:rPr>
          <w:szCs w:val="20"/>
          <w:lang w:val="en-GB"/>
        </w:rPr>
        <w:t>and</w:t>
      </w:r>
      <w:r w:rsidRPr="000006EA">
        <w:rPr>
          <w:szCs w:val="20"/>
          <w:lang w:val="en-GB"/>
        </w:rPr>
        <w:t xml:space="preserve"> full participation of migrant workers in the formal economy</w:t>
      </w:r>
      <w:r w:rsidR="009E1F3F" w:rsidRPr="000006EA">
        <w:rPr>
          <w:szCs w:val="20"/>
          <w:lang w:val="en-GB"/>
        </w:rPr>
        <w:t xml:space="preserve"> </w:t>
      </w:r>
      <w:r w:rsidR="00FF6584" w:rsidRPr="000006EA">
        <w:rPr>
          <w:szCs w:val="20"/>
          <w:lang w:val="en-GB"/>
        </w:rPr>
        <w:t xml:space="preserve">by facilitating access </w:t>
      </w:r>
      <w:r w:rsidRPr="000006EA">
        <w:rPr>
          <w:szCs w:val="20"/>
          <w:lang w:val="en-GB"/>
        </w:rPr>
        <w:t xml:space="preserve">to </w:t>
      </w:r>
      <w:r w:rsidR="00121C1B">
        <w:rPr>
          <w:szCs w:val="20"/>
          <w:lang w:val="en-GB"/>
        </w:rPr>
        <w:t xml:space="preserve">decent work and </w:t>
      </w:r>
      <w:r w:rsidR="004E796D">
        <w:rPr>
          <w:szCs w:val="20"/>
          <w:lang w:val="en-GB"/>
        </w:rPr>
        <w:t xml:space="preserve">employment </w:t>
      </w:r>
      <w:r w:rsidRPr="000006EA">
        <w:rPr>
          <w:szCs w:val="20"/>
          <w:lang w:val="en-GB"/>
        </w:rPr>
        <w:t>for which they are most qualified</w:t>
      </w:r>
      <w:r w:rsidR="005E792D" w:rsidRPr="000006EA">
        <w:rPr>
          <w:szCs w:val="20"/>
          <w:lang w:val="en-GB"/>
        </w:rPr>
        <w:t xml:space="preserve">, </w:t>
      </w:r>
      <w:r w:rsidR="009E1F3F" w:rsidRPr="000006EA">
        <w:rPr>
          <w:szCs w:val="20"/>
          <w:lang w:val="en-GB"/>
        </w:rPr>
        <w:t xml:space="preserve">in accordance with </w:t>
      </w:r>
      <w:r w:rsidR="00DD2D77" w:rsidRPr="000006EA">
        <w:rPr>
          <w:szCs w:val="20"/>
          <w:lang w:val="en-GB"/>
        </w:rPr>
        <w:t xml:space="preserve">local </w:t>
      </w:r>
      <w:r w:rsidR="004E796D">
        <w:rPr>
          <w:szCs w:val="20"/>
          <w:lang w:val="en-GB"/>
        </w:rPr>
        <w:t xml:space="preserve">and national </w:t>
      </w:r>
      <w:r w:rsidR="009E1F3F" w:rsidRPr="000006EA">
        <w:rPr>
          <w:szCs w:val="20"/>
          <w:lang w:val="en-GB"/>
        </w:rPr>
        <w:t xml:space="preserve">labour market demands and </w:t>
      </w:r>
      <w:r w:rsidR="00DD2D77" w:rsidRPr="000006EA">
        <w:rPr>
          <w:szCs w:val="20"/>
          <w:lang w:val="en-GB"/>
        </w:rPr>
        <w:t>skills supply</w:t>
      </w:r>
    </w:p>
    <w:p w:rsidR="00971F54" w:rsidRPr="000006EA" w:rsidRDefault="00825B4C" w:rsidP="00810488">
      <w:pPr>
        <w:pStyle w:val="ListParagraph"/>
        <w:numPr>
          <w:ilvl w:val="0"/>
          <w:numId w:val="16"/>
        </w:numPr>
        <w:ind w:left="1134" w:hanging="425"/>
        <w:contextualSpacing w:val="0"/>
        <w:rPr>
          <w:szCs w:val="20"/>
          <w:lang w:val="en-GB"/>
        </w:rPr>
      </w:pPr>
      <w:r w:rsidRPr="000006EA">
        <w:rPr>
          <w:szCs w:val="20"/>
          <w:lang w:val="en-GB"/>
        </w:rPr>
        <w:t>Empower migrant women by e</w:t>
      </w:r>
      <w:r w:rsidR="00D45896" w:rsidRPr="000006EA">
        <w:rPr>
          <w:szCs w:val="20"/>
          <w:lang w:val="en-GB"/>
        </w:rPr>
        <w:t>liminat</w:t>
      </w:r>
      <w:r w:rsidRPr="000006EA">
        <w:rPr>
          <w:szCs w:val="20"/>
          <w:lang w:val="en-GB"/>
        </w:rPr>
        <w:t>ing</w:t>
      </w:r>
      <w:r w:rsidR="00D45896" w:rsidRPr="000006EA">
        <w:rPr>
          <w:szCs w:val="20"/>
          <w:lang w:val="en-GB"/>
        </w:rPr>
        <w:t xml:space="preserve"> </w:t>
      </w:r>
      <w:r w:rsidR="00096C46">
        <w:rPr>
          <w:szCs w:val="20"/>
          <w:lang w:val="en-GB"/>
        </w:rPr>
        <w:t xml:space="preserve">gender-based </w:t>
      </w:r>
      <w:r w:rsidR="00D45896" w:rsidRPr="000006EA">
        <w:rPr>
          <w:szCs w:val="20"/>
          <w:lang w:val="en-GB"/>
        </w:rPr>
        <w:t xml:space="preserve">discriminatory restrictions on </w:t>
      </w:r>
      <w:r w:rsidR="00096C46">
        <w:rPr>
          <w:szCs w:val="20"/>
          <w:lang w:val="en-GB"/>
        </w:rPr>
        <w:t xml:space="preserve">formal </w:t>
      </w:r>
      <w:r w:rsidR="00D45896" w:rsidRPr="000006EA">
        <w:rPr>
          <w:szCs w:val="20"/>
          <w:lang w:val="en-GB"/>
        </w:rPr>
        <w:t xml:space="preserve">employment, </w:t>
      </w:r>
      <w:r w:rsidRPr="000006EA">
        <w:rPr>
          <w:szCs w:val="20"/>
          <w:lang w:val="en-GB"/>
        </w:rPr>
        <w:t xml:space="preserve">ensuring </w:t>
      </w:r>
      <w:r w:rsidR="00B13AD1" w:rsidRPr="000006EA">
        <w:rPr>
          <w:szCs w:val="20"/>
          <w:lang w:val="en-GB"/>
        </w:rPr>
        <w:t>the right t</w:t>
      </w:r>
      <w:r w:rsidR="00D45896" w:rsidRPr="000006EA">
        <w:rPr>
          <w:szCs w:val="20"/>
          <w:lang w:val="en-GB"/>
        </w:rPr>
        <w:t xml:space="preserve">o </w:t>
      </w:r>
      <w:r w:rsidR="004E796D">
        <w:rPr>
          <w:szCs w:val="20"/>
          <w:lang w:val="en-GB"/>
        </w:rPr>
        <w:t>freedom of association</w:t>
      </w:r>
      <w:r w:rsidRPr="000006EA">
        <w:rPr>
          <w:szCs w:val="20"/>
          <w:lang w:val="en-GB"/>
        </w:rPr>
        <w:t>,</w:t>
      </w:r>
      <w:r w:rsidR="00B13AD1" w:rsidRPr="000006EA">
        <w:rPr>
          <w:szCs w:val="20"/>
          <w:lang w:val="en-GB"/>
        </w:rPr>
        <w:t xml:space="preserve"> and</w:t>
      </w:r>
      <w:r w:rsidR="00D45896" w:rsidRPr="000006EA">
        <w:rPr>
          <w:szCs w:val="20"/>
          <w:lang w:val="en-GB"/>
        </w:rPr>
        <w:t xml:space="preserve"> </w:t>
      </w:r>
      <w:r w:rsidRPr="000006EA">
        <w:rPr>
          <w:szCs w:val="20"/>
          <w:lang w:val="en-GB"/>
        </w:rPr>
        <w:t xml:space="preserve">facilitating </w:t>
      </w:r>
      <w:r w:rsidR="00B13AD1" w:rsidRPr="000006EA">
        <w:rPr>
          <w:szCs w:val="20"/>
          <w:lang w:val="en-GB"/>
        </w:rPr>
        <w:t xml:space="preserve">access to </w:t>
      </w:r>
      <w:r w:rsidR="004E796D">
        <w:rPr>
          <w:szCs w:val="20"/>
          <w:lang w:val="en-GB"/>
        </w:rPr>
        <w:t xml:space="preserve">relevant basic </w:t>
      </w:r>
      <w:r w:rsidR="00B13AD1" w:rsidRPr="000006EA">
        <w:rPr>
          <w:szCs w:val="20"/>
          <w:lang w:val="en-GB"/>
        </w:rPr>
        <w:t xml:space="preserve">services, </w:t>
      </w:r>
      <w:r w:rsidR="00D45896" w:rsidRPr="000006EA">
        <w:rPr>
          <w:szCs w:val="20"/>
          <w:lang w:val="en-GB"/>
        </w:rPr>
        <w:t xml:space="preserve">as measures to </w:t>
      </w:r>
      <w:r w:rsidR="001D1172" w:rsidRPr="000006EA">
        <w:rPr>
          <w:szCs w:val="20"/>
          <w:lang w:val="en-GB"/>
        </w:rPr>
        <w:t xml:space="preserve">promote their leadership and </w:t>
      </w:r>
      <w:r w:rsidR="00E626D4" w:rsidRPr="000006EA">
        <w:rPr>
          <w:szCs w:val="20"/>
          <w:lang w:val="en-GB"/>
        </w:rPr>
        <w:t xml:space="preserve">guarantee </w:t>
      </w:r>
      <w:r w:rsidR="00D45896" w:rsidRPr="000006EA">
        <w:rPr>
          <w:szCs w:val="20"/>
          <w:lang w:val="en-GB"/>
        </w:rPr>
        <w:t>their full</w:t>
      </w:r>
      <w:r w:rsidR="00F843EF" w:rsidRPr="000006EA">
        <w:rPr>
          <w:szCs w:val="20"/>
          <w:lang w:val="en-GB"/>
        </w:rPr>
        <w:t>, free</w:t>
      </w:r>
      <w:r w:rsidR="00D45896" w:rsidRPr="000006EA">
        <w:rPr>
          <w:szCs w:val="20"/>
          <w:lang w:val="en-GB"/>
        </w:rPr>
        <w:t xml:space="preserve"> </w:t>
      </w:r>
      <w:r w:rsidR="00E626D4" w:rsidRPr="000006EA">
        <w:rPr>
          <w:szCs w:val="20"/>
          <w:lang w:val="en-GB"/>
        </w:rPr>
        <w:t xml:space="preserve">and equal </w:t>
      </w:r>
      <w:r w:rsidR="00D45896" w:rsidRPr="000006EA">
        <w:rPr>
          <w:szCs w:val="20"/>
          <w:lang w:val="en-GB"/>
        </w:rPr>
        <w:t>participation in society</w:t>
      </w:r>
      <w:r w:rsidR="00121C1B">
        <w:rPr>
          <w:szCs w:val="20"/>
          <w:lang w:val="en-GB"/>
        </w:rPr>
        <w:t xml:space="preserve"> and the economy</w:t>
      </w:r>
    </w:p>
    <w:p w:rsidR="00DF5FF5" w:rsidRPr="000006EA" w:rsidRDefault="00DF5FF5" w:rsidP="00810488">
      <w:pPr>
        <w:pStyle w:val="ListParagraph"/>
        <w:numPr>
          <w:ilvl w:val="0"/>
          <w:numId w:val="16"/>
        </w:numPr>
        <w:ind w:left="1134" w:hanging="425"/>
        <w:contextualSpacing w:val="0"/>
        <w:rPr>
          <w:szCs w:val="20"/>
          <w:lang w:val="en-GB"/>
        </w:rPr>
      </w:pPr>
      <w:r w:rsidRPr="000006EA">
        <w:rPr>
          <w:szCs w:val="20"/>
          <w:lang w:val="en-GB"/>
        </w:rPr>
        <w:t xml:space="preserve">Establish community centres or programmes at the local level to facilitate migrant participation in the receiving society by </w:t>
      </w:r>
      <w:r w:rsidR="00C7724F" w:rsidRPr="000006EA">
        <w:rPr>
          <w:szCs w:val="20"/>
          <w:lang w:val="en-GB"/>
        </w:rPr>
        <w:t>involving</w:t>
      </w:r>
      <w:r w:rsidRPr="000006EA">
        <w:rPr>
          <w:szCs w:val="20"/>
          <w:lang w:val="en-GB"/>
        </w:rPr>
        <w:t xml:space="preserve"> migrants, community members</w:t>
      </w:r>
      <w:r w:rsidR="00C7724F" w:rsidRPr="000006EA">
        <w:rPr>
          <w:szCs w:val="20"/>
          <w:lang w:val="en-GB"/>
        </w:rPr>
        <w:t>, diaspora organizations</w:t>
      </w:r>
      <w:r w:rsidR="00DC37F2">
        <w:rPr>
          <w:szCs w:val="20"/>
          <w:lang w:val="en-GB"/>
        </w:rPr>
        <w:t>, migrant associations,</w:t>
      </w:r>
      <w:r w:rsidRPr="000006EA">
        <w:rPr>
          <w:szCs w:val="20"/>
          <w:lang w:val="en-GB"/>
        </w:rPr>
        <w:t xml:space="preserve"> and local authorities </w:t>
      </w:r>
      <w:r w:rsidR="00C7724F" w:rsidRPr="000006EA">
        <w:rPr>
          <w:szCs w:val="20"/>
          <w:lang w:val="en-GB"/>
        </w:rPr>
        <w:t>in</w:t>
      </w:r>
      <w:r w:rsidRPr="000006EA">
        <w:rPr>
          <w:szCs w:val="20"/>
          <w:lang w:val="en-GB"/>
        </w:rPr>
        <w:t xml:space="preserve"> </w:t>
      </w:r>
      <w:r w:rsidR="00C7724F" w:rsidRPr="000006EA">
        <w:rPr>
          <w:szCs w:val="20"/>
          <w:lang w:val="en-GB"/>
        </w:rPr>
        <w:t>intercultural dialogue</w:t>
      </w:r>
      <w:r w:rsidRPr="000006EA">
        <w:rPr>
          <w:szCs w:val="20"/>
          <w:lang w:val="en-GB"/>
        </w:rPr>
        <w:t xml:space="preserve">, </w:t>
      </w:r>
      <w:r w:rsidR="00C7724F" w:rsidRPr="000006EA">
        <w:rPr>
          <w:szCs w:val="20"/>
          <w:lang w:val="en-GB"/>
        </w:rPr>
        <w:t xml:space="preserve">sharing of stories, mentorship programmes, and </w:t>
      </w:r>
      <w:r w:rsidRPr="000006EA">
        <w:rPr>
          <w:szCs w:val="20"/>
          <w:lang w:val="en-GB"/>
        </w:rPr>
        <w:t>development of business ties th</w:t>
      </w:r>
      <w:r w:rsidR="00C7724F" w:rsidRPr="000006EA">
        <w:rPr>
          <w:szCs w:val="20"/>
          <w:lang w:val="en-GB"/>
        </w:rPr>
        <w:t>at improve integration outcomes</w:t>
      </w:r>
      <w:r w:rsidR="00DC37F2">
        <w:rPr>
          <w:szCs w:val="20"/>
          <w:lang w:val="en-GB"/>
        </w:rPr>
        <w:t xml:space="preserve"> </w:t>
      </w:r>
      <w:r w:rsidR="00D10B6D">
        <w:rPr>
          <w:szCs w:val="20"/>
          <w:lang w:val="en-GB"/>
        </w:rPr>
        <w:t>and foster</w:t>
      </w:r>
      <w:r w:rsidR="00DC37F2">
        <w:rPr>
          <w:szCs w:val="20"/>
          <w:lang w:val="en-GB"/>
        </w:rPr>
        <w:t xml:space="preserve"> mutual respect </w:t>
      </w:r>
    </w:p>
    <w:p w:rsidR="000E25B0" w:rsidRPr="000006EA" w:rsidRDefault="00D45896" w:rsidP="00810488">
      <w:pPr>
        <w:pStyle w:val="ListParagraph"/>
        <w:numPr>
          <w:ilvl w:val="0"/>
          <w:numId w:val="16"/>
        </w:numPr>
        <w:ind w:left="1134" w:hanging="425"/>
        <w:contextualSpacing w:val="0"/>
        <w:rPr>
          <w:szCs w:val="20"/>
          <w:lang w:val="en-GB"/>
        </w:rPr>
      </w:pPr>
      <w:r w:rsidRPr="000006EA">
        <w:rPr>
          <w:szCs w:val="20"/>
          <w:lang w:val="en-GB"/>
        </w:rPr>
        <w:t xml:space="preserve">Capitalize </w:t>
      </w:r>
      <w:r w:rsidR="00E626D4" w:rsidRPr="000006EA">
        <w:rPr>
          <w:szCs w:val="20"/>
          <w:lang w:val="en-GB"/>
        </w:rPr>
        <w:t xml:space="preserve">on </w:t>
      </w:r>
      <w:r w:rsidRPr="000006EA">
        <w:rPr>
          <w:szCs w:val="20"/>
          <w:lang w:val="en-GB"/>
        </w:rPr>
        <w:t>the skills, cultural and language proficiency of migrants and receiving communities by developing and promoting peer-to-peer training exchanges, gender-responsive, vocational and civic integration courses and workshops</w:t>
      </w:r>
    </w:p>
    <w:p w:rsidR="00D45896" w:rsidRPr="000006EA" w:rsidRDefault="00D6485D" w:rsidP="00810488">
      <w:pPr>
        <w:pStyle w:val="ListParagraph"/>
        <w:numPr>
          <w:ilvl w:val="0"/>
          <w:numId w:val="16"/>
        </w:numPr>
        <w:ind w:left="1134" w:hanging="425"/>
        <w:contextualSpacing w:val="0"/>
        <w:rPr>
          <w:szCs w:val="20"/>
          <w:lang w:val="en-GB"/>
        </w:rPr>
      </w:pPr>
      <w:r w:rsidRPr="000006EA">
        <w:rPr>
          <w:szCs w:val="20"/>
          <w:lang w:val="en-GB"/>
        </w:rPr>
        <w:t>Support</w:t>
      </w:r>
      <w:r w:rsidR="00D45896" w:rsidRPr="000006EA">
        <w:rPr>
          <w:szCs w:val="20"/>
          <w:lang w:val="en-GB"/>
        </w:rPr>
        <w:t xml:space="preserve"> multicultural activities through sports, music, arts, culinary festivals</w:t>
      </w:r>
      <w:r w:rsidR="000C1291">
        <w:rPr>
          <w:szCs w:val="20"/>
          <w:lang w:val="en-GB"/>
        </w:rPr>
        <w:t>, volunteering</w:t>
      </w:r>
      <w:r w:rsidR="00D45896" w:rsidRPr="000006EA">
        <w:rPr>
          <w:szCs w:val="20"/>
          <w:lang w:val="en-GB"/>
        </w:rPr>
        <w:t xml:space="preserve"> and other </w:t>
      </w:r>
      <w:r w:rsidR="00051757" w:rsidRPr="000006EA">
        <w:rPr>
          <w:szCs w:val="20"/>
          <w:lang w:val="en-GB"/>
        </w:rPr>
        <w:t>social</w:t>
      </w:r>
      <w:r w:rsidR="00D45896" w:rsidRPr="000006EA">
        <w:rPr>
          <w:szCs w:val="20"/>
          <w:lang w:val="en-GB"/>
        </w:rPr>
        <w:t xml:space="preserve"> events that will </w:t>
      </w:r>
      <w:r w:rsidR="00051757" w:rsidRPr="000006EA">
        <w:rPr>
          <w:szCs w:val="20"/>
          <w:lang w:val="en-GB"/>
        </w:rPr>
        <w:t>facilitate</w:t>
      </w:r>
      <w:r w:rsidR="00D45896" w:rsidRPr="000006EA">
        <w:rPr>
          <w:szCs w:val="20"/>
          <w:lang w:val="en-GB"/>
        </w:rPr>
        <w:t xml:space="preserve"> </w:t>
      </w:r>
      <w:r w:rsidR="00DC37F2">
        <w:rPr>
          <w:szCs w:val="20"/>
          <w:lang w:val="en-GB"/>
        </w:rPr>
        <w:t>mutual</w:t>
      </w:r>
      <w:r w:rsidR="00DC37F2" w:rsidRPr="000006EA">
        <w:rPr>
          <w:szCs w:val="20"/>
          <w:lang w:val="en-GB"/>
        </w:rPr>
        <w:t xml:space="preserve"> </w:t>
      </w:r>
      <w:r w:rsidR="00D45896" w:rsidRPr="000006EA">
        <w:rPr>
          <w:szCs w:val="20"/>
          <w:lang w:val="en-GB"/>
        </w:rPr>
        <w:t xml:space="preserve">understanding and appreciation of migrant cultures and </w:t>
      </w:r>
      <w:r w:rsidR="00280DAE" w:rsidRPr="000006EA">
        <w:rPr>
          <w:szCs w:val="20"/>
          <w:lang w:val="en-GB"/>
        </w:rPr>
        <w:t xml:space="preserve">those of </w:t>
      </w:r>
      <w:r w:rsidR="00D45896" w:rsidRPr="000006EA">
        <w:rPr>
          <w:szCs w:val="20"/>
          <w:lang w:val="en-GB"/>
        </w:rPr>
        <w:t>destination communities</w:t>
      </w:r>
    </w:p>
    <w:p w:rsidR="00D45896" w:rsidRPr="00D10B6D" w:rsidRDefault="00D45896" w:rsidP="00692E14">
      <w:pPr>
        <w:pStyle w:val="ListParagraph"/>
        <w:numPr>
          <w:ilvl w:val="0"/>
          <w:numId w:val="16"/>
        </w:numPr>
        <w:spacing w:after="240"/>
        <w:ind w:left="1134" w:hanging="425"/>
        <w:contextualSpacing w:val="0"/>
        <w:rPr>
          <w:szCs w:val="20"/>
          <w:lang w:val="en-GB"/>
        </w:rPr>
      </w:pPr>
      <w:r w:rsidRPr="000006EA">
        <w:rPr>
          <w:szCs w:val="20"/>
          <w:lang w:val="en-GB"/>
        </w:rPr>
        <w:t xml:space="preserve">Promote school environments that are welcoming </w:t>
      </w:r>
      <w:r w:rsidR="00C66110">
        <w:rPr>
          <w:szCs w:val="20"/>
          <w:lang w:val="en-GB"/>
        </w:rPr>
        <w:t xml:space="preserve">and safe, </w:t>
      </w:r>
      <w:r w:rsidRPr="000006EA">
        <w:rPr>
          <w:szCs w:val="20"/>
          <w:lang w:val="en-GB"/>
        </w:rPr>
        <w:t xml:space="preserve">and support the aspirations of migrant children by enhancing relationships within the school community, </w:t>
      </w:r>
      <w:r w:rsidR="00063624" w:rsidRPr="000006EA">
        <w:rPr>
          <w:szCs w:val="20"/>
          <w:lang w:val="en-GB"/>
        </w:rPr>
        <w:t>incorporating evidence-based information about migration in education curricula</w:t>
      </w:r>
      <w:r w:rsidR="00063624">
        <w:rPr>
          <w:szCs w:val="20"/>
          <w:lang w:val="en-GB"/>
        </w:rPr>
        <w:t>,</w:t>
      </w:r>
      <w:r w:rsidR="00063624" w:rsidRPr="000006EA">
        <w:rPr>
          <w:szCs w:val="20"/>
          <w:lang w:val="en-GB"/>
        </w:rPr>
        <w:t xml:space="preserve"> </w:t>
      </w:r>
      <w:r w:rsidR="00063624">
        <w:rPr>
          <w:szCs w:val="20"/>
          <w:lang w:val="en-GB"/>
        </w:rPr>
        <w:t xml:space="preserve">and </w:t>
      </w:r>
      <w:r w:rsidRPr="000006EA">
        <w:rPr>
          <w:szCs w:val="20"/>
          <w:lang w:val="en-GB"/>
        </w:rPr>
        <w:t>dedicating targeted resources to schools with a high concentration of migrant children for integration activities</w:t>
      </w:r>
      <w:r w:rsidR="00063624">
        <w:rPr>
          <w:szCs w:val="20"/>
          <w:lang w:val="en-GB"/>
        </w:rPr>
        <w:t xml:space="preserve"> in order to promote respect for diversity and inclusion,</w:t>
      </w:r>
      <w:r w:rsidR="001D1172" w:rsidRPr="000006EA">
        <w:rPr>
          <w:szCs w:val="20"/>
          <w:lang w:val="en-GB"/>
        </w:rPr>
        <w:t xml:space="preserve"> </w:t>
      </w:r>
      <w:r w:rsidR="00063624">
        <w:rPr>
          <w:szCs w:val="20"/>
          <w:lang w:val="en-GB"/>
        </w:rPr>
        <w:t xml:space="preserve">and to </w:t>
      </w:r>
      <w:r w:rsidR="001D1172" w:rsidRPr="000006EA">
        <w:rPr>
          <w:szCs w:val="20"/>
          <w:lang w:val="en-GB"/>
        </w:rPr>
        <w:t xml:space="preserve">prevent </w:t>
      </w:r>
      <w:r w:rsidR="00063624">
        <w:rPr>
          <w:rFonts w:eastAsia="SimSun" w:cs="Arial"/>
          <w:szCs w:val="22"/>
          <w:lang w:val="en-GB" w:eastAsia="zh-CN"/>
        </w:rPr>
        <w:t xml:space="preserve">all forms discrimination, including racism, xenophobia and intolerance </w:t>
      </w:r>
    </w:p>
    <w:p w:rsidR="00D10B6D" w:rsidRPr="00D10B6D" w:rsidRDefault="00D10B6D" w:rsidP="00692E14">
      <w:pPr>
        <w:spacing w:after="240"/>
        <w:rPr>
          <w:szCs w:val="20"/>
          <w:lang w:val="en-GB"/>
        </w:rPr>
      </w:pPr>
    </w:p>
    <w:p w:rsidR="005B4177" w:rsidRPr="000006EA" w:rsidRDefault="005B4177" w:rsidP="00810488">
      <w:pPr>
        <w:pStyle w:val="ListParagraph"/>
        <w:spacing w:after="240"/>
        <w:ind w:left="284" w:firstLine="0"/>
        <w:contextualSpacing w:val="0"/>
        <w:rPr>
          <w:b/>
          <w:szCs w:val="20"/>
          <w:lang w:val="en-GB"/>
        </w:rPr>
      </w:pPr>
      <w:r w:rsidRPr="000006EA">
        <w:rPr>
          <w:b/>
          <w:szCs w:val="20"/>
          <w:lang w:val="en-GB"/>
        </w:rPr>
        <w:t xml:space="preserve">OBJECTIVE 17: Eliminate all forms of discrimination and promote </w:t>
      </w:r>
      <w:r>
        <w:rPr>
          <w:b/>
          <w:szCs w:val="20"/>
          <w:lang w:val="en-GB"/>
        </w:rPr>
        <w:t>evidence</w:t>
      </w:r>
      <w:r w:rsidRPr="000006EA">
        <w:rPr>
          <w:b/>
          <w:szCs w:val="20"/>
          <w:lang w:val="en-GB"/>
        </w:rPr>
        <w:t xml:space="preserve">-based public discourse to shape perceptions of migration </w:t>
      </w:r>
    </w:p>
    <w:p w:rsidR="00DB2252" w:rsidRDefault="005B4177" w:rsidP="00E01269">
      <w:pPr>
        <w:pStyle w:val="ListParagraph"/>
        <w:numPr>
          <w:ilvl w:val="0"/>
          <w:numId w:val="23"/>
        </w:numPr>
        <w:spacing w:after="240"/>
        <w:ind w:hanging="430"/>
        <w:contextualSpacing w:val="0"/>
        <w:rPr>
          <w:rFonts w:cs="Arial"/>
          <w:szCs w:val="20"/>
          <w:lang w:val="en-GB"/>
        </w:rPr>
      </w:pPr>
      <w:r w:rsidRPr="00A56409">
        <w:rPr>
          <w:rFonts w:cs="Arial"/>
          <w:szCs w:val="20"/>
          <w:lang w:val="en-GB"/>
        </w:rPr>
        <w:t xml:space="preserve">We commit to </w:t>
      </w:r>
      <w:r w:rsidR="00A2146F">
        <w:rPr>
          <w:rFonts w:cs="Arial"/>
          <w:szCs w:val="20"/>
          <w:lang w:val="en-GB"/>
        </w:rPr>
        <w:t xml:space="preserve">eliminate all forms of discrimination, </w:t>
      </w:r>
      <w:r w:rsidRPr="00A56409">
        <w:rPr>
          <w:rFonts w:cs="Arial"/>
          <w:szCs w:val="20"/>
          <w:lang w:val="en-GB"/>
        </w:rPr>
        <w:t>condemn and counter expressions, acts and manifestations of racism, racial discrimination, violence, xenophobia and related intolerance against all migrants</w:t>
      </w:r>
      <w:r w:rsidR="00997784">
        <w:rPr>
          <w:rFonts w:cs="Arial"/>
          <w:szCs w:val="20"/>
          <w:lang w:val="en-GB"/>
        </w:rPr>
        <w:t xml:space="preserve"> </w:t>
      </w:r>
      <w:r w:rsidRPr="00A56409">
        <w:rPr>
          <w:rFonts w:cs="Arial"/>
          <w:szCs w:val="20"/>
          <w:lang w:val="en-GB"/>
        </w:rPr>
        <w:t xml:space="preserve">in conformity with international human rights law. We further commit to promote an open and evidence-based public discourse on migration and migrants in partnership with all parts of society, that generates a more realistic, humane and constructive perception in this regard. We </w:t>
      </w:r>
      <w:r w:rsidR="00D10B6D">
        <w:rPr>
          <w:rFonts w:cs="Arial"/>
          <w:szCs w:val="20"/>
          <w:lang w:val="en-GB"/>
        </w:rPr>
        <w:t>also</w:t>
      </w:r>
      <w:r w:rsidRPr="00A56409">
        <w:rPr>
          <w:rFonts w:cs="Arial"/>
          <w:szCs w:val="20"/>
          <w:lang w:val="en-GB"/>
        </w:rPr>
        <w:t xml:space="preserve"> commit to protect freedom of expression </w:t>
      </w:r>
      <w:r>
        <w:rPr>
          <w:rFonts w:cs="Arial"/>
          <w:szCs w:val="20"/>
          <w:lang w:val="en-GB"/>
        </w:rPr>
        <w:t>in accordance with international law</w:t>
      </w:r>
      <w:r w:rsidRPr="00A56409">
        <w:rPr>
          <w:rFonts w:cs="Arial"/>
          <w:szCs w:val="20"/>
          <w:lang w:val="en-GB"/>
        </w:rPr>
        <w:t xml:space="preserve">, </w:t>
      </w:r>
      <w:r w:rsidRPr="00DB2252">
        <w:rPr>
          <w:rFonts w:cs="Arial"/>
          <w:szCs w:val="20"/>
          <w:lang w:val="en-GB"/>
        </w:rPr>
        <w:t>recognizing that an open and free debate contributes to</w:t>
      </w:r>
      <w:r>
        <w:rPr>
          <w:rFonts w:cs="Arial"/>
          <w:szCs w:val="20"/>
          <w:lang w:val="en-GB"/>
        </w:rPr>
        <w:t xml:space="preserve"> a comprehensive understanding</w:t>
      </w:r>
      <w:r w:rsidRPr="00DB2252">
        <w:rPr>
          <w:rFonts w:cs="Arial"/>
          <w:szCs w:val="20"/>
          <w:lang w:val="en-GB"/>
        </w:rPr>
        <w:t xml:space="preserve"> of all aspects of migration</w:t>
      </w:r>
      <w:r w:rsidRPr="00A56409">
        <w:rPr>
          <w:rFonts w:cs="Arial"/>
          <w:szCs w:val="20"/>
          <w:lang w:val="en-GB"/>
        </w:rPr>
        <w:t xml:space="preserve">. </w:t>
      </w:r>
    </w:p>
    <w:p w:rsidR="00CA39F1" w:rsidRDefault="00CA39F1" w:rsidP="00CA39F1">
      <w:pPr>
        <w:pStyle w:val="ListParagraph"/>
        <w:spacing w:after="240"/>
        <w:ind w:left="717" w:firstLine="0"/>
        <w:contextualSpacing w:val="0"/>
        <w:rPr>
          <w:del w:id="134" w:author="KARIM RAJPUT Azrah" w:date="2018-07-11T19:06:00Z"/>
          <w:szCs w:val="20"/>
          <w:lang w:val="en-GB"/>
        </w:rPr>
      </w:pPr>
      <w:del w:id="135" w:author="KARIM RAJPUT Azrah" w:date="2018-07-11T19:06:00Z">
        <w:r w:rsidRPr="0084017A">
          <w:rPr>
            <w:szCs w:val="20"/>
            <w:lang w:val="en-GB"/>
          </w:rPr>
          <w:delText>The following actions serve to</w:delText>
        </w:r>
      </w:del>
      <w:ins w:id="136" w:author="KARIM RAJPUT Azrah" w:date="2018-07-11T19:06:00Z">
        <w:r w:rsidR="0038142C">
          <w:rPr>
            <w:szCs w:val="20"/>
            <w:lang w:val="en-GB"/>
          </w:rPr>
          <w:t>To</w:t>
        </w:r>
      </w:ins>
      <w:r w:rsidR="0038142C">
        <w:rPr>
          <w:szCs w:val="20"/>
          <w:lang w:val="en-GB"/>
        </w:rPr>
        <w:t xml:space="preserve"> realize this commitment</w:t>
      </w:r>
      <w:del w:id="137" w:author="KARIM RAJPUT Azrah" w:date="2018-07-11T19:06:00Z">
        <w:r w:rsidRPr="0084017A">
          <w:rPr>
            <w:szCs w:val="20"/>
            <w:lang w:val="en-GB"/>
          </w:rPr>
          <w:delText>:</w:delText>
        </w:r>
      </w:del>
    </w:p>
    <w:p w:rsidR="005B4177" w:rsidRPr="000006EA" w:rsidRDefault="0038142C" w:rsidP="00810488">
      <w:pPr>
        <w:pStyle w:val="ListParagraph"/>
        <w:numPr>
          <w:ilvl w:val="0"/>
          <w:numId w:val="17"/>
        </w:numPr>
        <w:ind w:left="1134" w:hanging="425"/>
        <w:contextualSpacing w:val="0"/>
        <w:rPr>
          <w:szCs w:val="20"/>
          <w:lang w:val="en-GB"/>
        </w:rPr>
      </w:pPr>
      <w:ins w:id="138"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5B4177" w:rsidRPr="000006EA">
        <w:rPr>
          <w:szCs w:val="20"/>
          <w:lang w:val="en-GB"/>
        </w:rPr>
        <w:t>Enact</w:t>
      </w:r>
      <w:r w:rsidR="005B4177">
        <w:rPr>
          <w:szCs w:val="20"/>
          <w:lang w:val="en-GB"/>
        </w:rPr>
        <w:t>,</w:t>
      </w:r>
      <w:r w:rsidR="005B4177" w:rsidRPr="000006EA">
        <w:rPr>
          <w:szCs w:val="20"/>
          <w:lang w:val="en-GB"/>
        </w:rPr>
        <w:t xml:space="preserve"> implement </w:t>
      </w:r>
      <w:r w:rsidR="005B4177">
        <w:rPr>
          <w:szCs w:val="20"/>
          <w:lang w:val="en-GB"/>
        </w:rPr>
        <w:t xml:space="preserve">or maintain </w:t>
      </w:r>
      <w:r w:rsidR="005B4177" w:rsidRPr="000006EA">
        <w:rPr>
          <w:szCs w:val="20"/>
          <w:lang w:val="en-GB"/>
        </w:rPr>
        <w:t>legislation that penalizes hate crimes and aggravated hate crimes targeting migrants</w:t>
      </w:r>
      <w:r w:rsidR="005A1EFD">
        <w:rPr>
          <w:szCs w:val="20"/>
          <w:lang w:val="en-GB"/>
        </w:rPr>
        <w:t>,</w:t>
      </w:r>
      <w:r w:rsidR="005B4177" w:rsidRPr="000006EA">
        <w:rPr>
          <w:szCs w:val="20"/>
          <w:lang w:val="en-GB"/>
        </w:rPr>
        <w:t xml:space="preserve"> and train law enforcement and other public officials to identify, prevent and respond to such crimes</w:t>
      </w:r>
      <w:r w:rsidR="005B4177">
        <w:rPr>
          <w:szCs w:val="20"/>
          <w:lang w:val="en-GB"/>
        </w:rPr>
        <w:t xml:space="preserve"> and other acts of violence that target migrants, as well as to provide medical, legal and psychosocial assistance for victims</w:t>
      </w:r>
    </w:p>
    <w:p w:rsidR="005B4177" w:rsidRPr="0070647F" w:rsidRDefault="005B4177" w:rsidP="00810488">
      <w:pPr>
        <w:pStyle w:val="ListParagraph"/>
        <w:numPr>
          <w:ilvl w:val="0"/>
          <w:numId w:val="17"/>
        </w:numPr>
        <w:ind w:left="1134" w:hanging="425"/>
        <w:contextualSpacing w:val="0"/>
        <w:rPr>
          <w:szCs w:val="20"/>
          <w:lang w:val="en-GB"/>
        </w:rPr>
      </w:pPr>
      <w:r w:rsidRPr="0070647F">
        <w:rPr>
          <w:szCs w:val="20"/>
          <w:lang w:val="en-GB"/>
        </w:rPr>
        <w:t>Empower migrants</w:t>
      </w:r>
      <w:r w:rsidR="0070647F" w:rsidRPr="0070647F">
        <w:rPr>
          <w:szCs w:val="20"/>
          <w:lang w:val="en-GB"/>
        </w:rPr>
        <w:t xml:space="preserve"> and communities</w:t>
      </w:r>
      <w:r w:rsidRPr="0070647F">
        <w:rPr>
          <w:szCs w:val="20"/>
          <w:lang w:val="en-GB"/>
        </w:rPr>
        <w:t xml:space="preserve"> to denounce </w:t>
      </w:r>
      <w:r w:rsidR="005A1EFD">
        <w:rPr>
          <w:szCs w:val="20"/>
          <w:lang w:val="en-GB"/>
        </w:rPr>
        <w:t>any</w:t>
      </w:r>
      <w:r w:rsidR="005A1EFD" w:rsidRPr="0070647F">
        <w:rPr>
          <w:szCs w:val="20"/>
          <w:lang w:val="en-GB"/>
        </w:rPr>
        <w:t xml:space="preserve"> </w:t>
      </w:r>
      <w:r w:rsidR="0070647F" w:rsidRPr="0070647F">
        <w:rPr>
          <w:szCs w:val="20"/>
          <w:lang w:val="en-GB"/>
        </w:rPr>
        <w:t>act</w:t>
      </w:r>
      <w:r w:rsidR="005A1EFD">
        <w:rPr>
          <w:szCs w:val="20"/>
          <w:lang w:val="en-GB"/>
        </w:rPr>
        <w:t>s</w:t>
      </w:r>
      <w:r w:rsidR="0070647F" w:rsidRPr="0070647F">
        <w:rPr>
          <w:szCs w:val="20"/>
          <w:lang w:val="en-GB"/>
        </w:rPr>
        <w:t xml:space="preserve"> of incitement to violence</w:t>
      </w:r>
      <w:r w:rsidRPr="0070647F">
        <w:rPr>
          <w:szCs w:val="20"/>
          <w:lang w:val="en-GB"/>
        </w:rPr>
        <w:t xml:space="preserve"> directed towards migrants by informing them of available mechanisms for redress</w:t>
      </w:r>
      <w:r w:rsidRPr="004E796D">
        <w:rPr>
          <w:szCs w:val="20"/>
          <w:lang w:val="en-GB"/>
        </w:rPr>
        <w:t xml:space="preserve">, and ensure that those who </w:t>
      </w:r>
      <w:r w:rsidRPr="00333C5E">
        <w:rPr>
          <w:szCs w:val="20"/>
          <w:lang w:val="en-GB"/>
        </w:rPr>
        <w:t xml:space="preserve">actively </w:t>
      </w:r>
      <w:r w:rsidRPr="00464303">
        <w:rPr>
          <w:szCs w:val="20"/>
          <w:lang w:val="en-GB"/>
        </w:rPr>
        <w:t xml:space="preserve">participate in the </w:t>
      </w:r>
      <w:r w:rsidRPr="00DE6B3F">
        <w:rPr>
          <w:szCs w:val="20"/>
          <w:lang w:val="en-GB"/>
        </w:rPr>
        <w:t>commission of a hate crime targeting migrants are held accountable, in accordance with national legislation</w:t>
      </w:r>
      <w:r w:rsidR="0070647F" w:rsidRPr="0070647F">
        <w:rPr>
          <w:szCs w:val="20"/>
          <w:lang w:val="en-GB"/>
        </w:rPr>
        <w:t xml:space="preserve">, while upholding </w:t>
      </w:r>
      <w:r w:rsidR="00507627">
        <w:rPr>
          <w:szCs w:val="20"/>
          <w:lang w:val="en-GB"/>
        </w:rPr>
        <w:t>international</w:t>
      </w:r>
      <w:r w:rsidR="00507627" w:rsidRPr="0070647F">
        <w:rPr>
          <w:szCs w:val="20"/>
          <w:lang w:val="en-GB"/>
        </w:rPr>
        <w:t xml:space="preserve"> human rights law</w:t>
      </w:r>
      <w:r w:rsidR="00507627">
        <w:rPr>
          <w:szCs w:val="20"/>
          <w:lang w:val="en-GB"/>
        </w:rPr>
        <w:t>, in</w:t>
      </w:r>
      <w:r w:rsidR="00507627" w:rsidRPr="0070647F">
        <w:rPr>
          <w:szCs w:val="20"/>
          <w:lang w:val="en-GB"/>
        </w:rPr>
        <w:t xml:space="preserve"> </w:t>
      </w:r>
      <w:r w:rsidR="00507627">
        <w:rPr>
          <w:szCs w:val="20"/>
          <w:lang w:val="en-GB"/>
        </w:rPr>
        <w:t xml:space="preserve">particular the </w:t>
      </w:r>
      <w:r w:rsidR="0070647F" w:rsidRPr="0070647F">
        <w:rPr>
          <w:szCs w:val="20"/>
          <w:lang w:val="en-GB"/>
        </w:rPr>
        <w:t xml:space="preserve">right to freedom </w:t>
      </w:r>
      <w:r w:rsidR="00507627">
        <w:rPr>
          <w:szCs w:val="20"/>
          <w:lang w:val="en-GB"/>
        </w:rPr>
        <w:t>of expression</w:t>
      </w:r>
    </w:p>
    <w:p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Promote independent, objective and quality reporting of media outlets,</w:t>
      </w:r>
      <w:r w:rsidRPr="00530310">
        <w:rPr>
          <w:szCs w:val="20"/>
          <w:lang w:val="en-GB"/>
        </w:rPr>
        <w:t xml:space="preserve"> </w:t>
      </w:r>
      <w:r w:rsidR="00507627">
        <w:rPr>
          <w:szCs w:val="20"/>
          <w:lang w:val="en-GB"/>
        </w:rPr>
        <w:t>including i</w:t>
      </w:r>
      <w:r>
        <w:rPr>
          <w:szCs w:val="20"/>
          <w:lang w:val="en-GB"/>
        </w:rPr>
        <w:t>nternet-based information,</w:t>
      </w:r>
      <w:r w:rsidRPr="000006EA">
        <w:rPr>
          <w:szCs w:val="20"/>
          <w:lang w:val="en-GB"/>
        </w:rPr>
        <w:t xml:space="preserve"> including by sensitizing </w:t>
      </w:r>
      <w:r w:rsidR="005A1EFD">
        <w:rPr>
          <w:szCs w:val="20"/>
          <w:lang w:val="en-GB"/>
        </w:rPr>
        <w:t xml:space="preserve">and educating </w:t>
      </w:r>
      <w:r w:rsidRPr="000006EA">
        <w:rPr>
          <w:szCs w:val="20"/>
          <w:lang w:val="en-GB"/>
        </w:rPr>
        <w:t xml:space="preserve">media professionals on migration-related issues and terminology, investing in ethical </w:t>
      </w:r>
      <w:r w:rsidR="00D67B36">
        <w:rPr>
          <w:szCs w:val="20"/>
          <w:lang w:val="en-GB"/>
        </w:rPr>
        <w:t xml:space="preserve">reporting standards and </w:t>
      </w:r>
      <w:r w:rsidRPr="000006EA">
        <w:rPr>
          <w:szCs w:val="20"/>
          <w:lang w:val="en-GB"/>
        </w:rPr>
        <w:t xml:space="preserve">advertising, </w:t>
      </w:r>
      <w:r w:rsidR="001247EA">
        <w:rPr>
          <w:szCs w:val="20"/>
          <w:lang w:val="en-GB"/>
        </w:rPr>
        <w:t xml:space="preserve">and </w:t>
      </w:r>
      <w:r w:rsidR="00D67B36">
        <w:rPr>
          <w:szCs w:val="20"/>
          <w:lang w:val="en-GB"/>
        </w:rPr>
        <w:t>stop</w:t>
      </w:r>
      <w:r w:rsidR="00550897">
        <w:rPr>
          <w:szCs w:val="20"/>
          <w:lang w:val="en-GB"/>
        </w:rPr>
        <w:t>ping</w:t>
      </w:r>
      <w:r w:rsidR="00D67B36">
        <w:rPr>
          <w:szCs w:val="20"/>
          <w:lang w:val="en-GB"/>
        </w:rPr>
        <w:t xml:space="preserve"> allocation of</w:t>
      </w:r>
      <w:r w:rsidR="005A1EFD">
        <w:rPr>
          <w:szCs w:val="20"/>
          <w:lang w:val="en-GB"/>
        </w:rPr>
        <w:t xml:space="preserve"> </w:t>
      </w:r>
      <w:r w:rsidRPr="000006EA">
        <w:rPr>
          <w:szCs w:val="20"/>
          <w:lang w:val="en-GB"/>
        </w:rPr>
        <w:t>public funding or material support to media outlets that systematically promote intolerance, xenophobia, racism and other forms of discrimination towards migrants</w:t>
      </w:r>
      <w:r w:rsidR="001247EA">
        <w:rPr>
          <w:szCs w:val="20"/>
          <w:lang w:val="en-GB"/>
        </w:rPr>
        <w:t>, in full respect for the freedom of the media</w:t>
      </w:r>
    </w:p>
    <w:p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 xml:space="preserve">Establish mechanisms to prevent, detect and respond to racial, ethnic </w:t>
      </w:r>
      <w:r w:rsidR="00D67B36" w:rsidRPr="000006EA">
        <w:rPr>
          <w:szCs w:val="20"/>
          <w:lang w:val="en-GB"/>
        </w:rPr>
        <w:t xml:space="preserve">and religious </w:t>
      </w:r>
      <w:r w:rsidRPr="000006EA">
        <w:rPr>
          <w:szCs w:val="20"/>
          <w:lang w:val="en-GB"/>
        </w:rPr>
        <w:t>profiling of migrants</w:t>
      </w:r>
      <w:r>
        <w:rPr>
          <w:szCs w:val="20"/>
          <w:lang w:val="en-GB"/>
        </w:rPr>
        <w:t xml:space="preserve"> by public authorities</w:t>
      </w:r>
      <w:r w:rsidRPr="000006EA">
        <w:rPr>
          <w:szCs w:val="20"/>
          <w:lang w:val="en-GB"/>
        </w:rPr>
        <w:t xml:space="preserve">, as well as systematic instances of intolerance, xenophobia, racism and all other </w:t>
      </w:r>
      <w:r>
        <w:rPr>
          <w:szCs w:val="20"/>
          <w:lang w:val="en-GB"/>
        </w:rPr>
        <w:t xml:space="preserve">multiple and intersecting forms of </w:t>
      </w:r>
      <w:r w:rsidRPr="000006EA">
        <w:rPr>
          <w:szCs w:val="20"/>
          <w:lang w:val="en-GB"/>
        </w:rPr>
        <w:t>discrimination in partnership with National Human Rights Institutions, including by tracking and publishing trend</w:t>
      </w:r>
      <w:r>
        <w:rPr>
          <w:szCs w:val="20"/>
          <w:lang w:val="en-GB"/>
        </w:rPr>
        <w:t>s</w:t>
      </w:r>
      <w:r w:rsidRPr="000006EA">
        <w:rPr>
          <w:szCs w:val="20"/>
          <w:lang w:val="en-GB"/>
        </w:rPr>
        <w:t xml:space="preserve"> analyses, and ensuring access to effective complaint and redress mechanisms</w:t>
      </w:r>
    </w:p>
    <w:p w:rsidR="005B4177" w:rsidRPr="000006EA" w:rsidRDefault="005B4177" w:rsidP="00810488">
      <w:pPr>
        <w:pStyle w:val="ListParagraph"/>
        <w:numPr>
          <w:ilvl w:val="0"/>
          <w:numId w:val="17"/>
        </w:numPr>
        <w:ind w:left="1134" w:hanging="425"/>
        <w:contextualSpacing w:val="0"/>
        <w:rPr>
          <w:szCs w:val="20"/>
          <w:lang w:val="en-GB"/>
        </w:rPr>
      </w:pPr>
      <w:r>
        <w:rPr>
          <w:szCs w:val="20"/>
          <w:lang w:val="en-GB"/>
        </w:rPr>
        <w:t>Provide</w:t>
      </w:r>
      <w:r w:rsidRPr="000006EA">
        <w:rPr>
          <w:szCs w:val="20"/>
          <w:lang w:val="en-GB"/>
        </w:rPr>
        <w:t xml:space="preserve"> </w:t>
      </w:r>
      <w:r>
        <w:rPr>
          <w:szCs w:val="20"/>
          <w:lang w:val="en-GB"/>
        </w:rPr>
        <w:t>migrants, especially migrant women, with access to</w:t>
      </w:r>
      <w:r w:rsidRPr="000006EA">
        <w:rPr>
          <w:szCs w:val="20"/>
          <w:lang w:val="en-GB"/>
        </w:rPr>
        <w:t xml:space="preserve"> national and regional complaint and redress mechanisms with a view to promoting accountability and addressing governmental actions related to discriminatory acts and manifestations carried out against migrants and their families</w:t>
      </w:r>
    </w:p>
    <w:p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Promote awareness-raising campaigns targeted at communities of origin, transit</w:t>
      </w:r>
      <w:r w:rsidR="00BD54FF">
        <w:rPr>
          <w:szCs w:val="20"/>
          <w:lang w:val="en-GB"/>
        </w:rPr>
        <w:t xml:space="preserve"> and</w:t>
      </w:r>
      <w:r w:rsidRPr="000006EA">
        <w:rPr>
          <w:szCs w:val="20"/>
          <w:lang w:val="en-GB"/>
        </w:rPr>
        <w:t xml:space="preserve"> destination in order to inform public perceptions regarding </w:t>
      </w:r>
      <w:r>
        <w:rPr>
          <w:szCs w:val="20"/>
          <w:lang w:val="en-GB"/>
        </w:rPr>
        <w:t>the positive contribution</w:t>
      </w:r>
      <w:r w:rsidR="00D67B36">
        <w:rPr>
          <w:szCs w:val="20"/>
          <w:lang w:val="en-GB"/>
        </w:rPr>
        <w:t>s</w:t>
      </w:r>
      <w:r>
        <w:rPr>
          <w:szCs w:val="20"/>
          <w:lang w:val="en-GB"/>
        </w:rPr>
        <w:t xml:space="preserve"> of </w:t>
      </w:r>
      <w:r w:rsidR="00D67B36">
        <w:rPr>
          <w:szCs w:val="20"/>
          <w:lang w:val="en-GB"/>
        </w:rPr>
        <w:t xml:space="preserve">safe, orderly and regular </w:t>
      </w:r>
      <w:r w:rsidRPr="000006EA">
        <w:rPr>
          <w:szCs w:val="20"/>
          <w:lang w:val="en-GB"/>
        </w:rPr>
        <w:t>migration</w:t>
      </w:r>
      <w:r>
        <w:rPr>
          <w:szCs w:val="20"/>
          <w:lang w:val="en-GB"/>
        </w:rPr>
        <w:t>,</w:t>
      </w:r>
      <w:r w:rsidRPr="000006EA">
        <w:rPr>
          <w:szCs w:val="20"/>
          <w:lang w:val="en-GB"/>
        </w:rPr>
        <w:t xml:space="preserve"> based on evidence and facts, and to </w:t>
      </w:r>
      <w:r>
        <w:rPr>
          <w:szCs w:val="20"/>
          <w:lang w:val="en-GB"/>
        </w:rPr>
        <w:t>end</w:t>
      </w:r>
      <w:r w:rsidRPr="000006EA">
        <w:rPr>
          <w:szCs w:val="20"/>
          <w:lang w:val="en-GB"/>
        </w:rPr>
        <w:t xml:space="preserve"> </w:t>
      </w:r>
      <w:r w:rsidR="00D67B36">
        <w:rPr>
          <w:szCs w:val="20"/>
          <w:lang w:val="en-GB"/>
        </w:rPr>
        <w:t xml:space="preserve">racism, </w:t>
      </w:r>
      <w:r w:rsidR="00550897" w:rsidRPr="000006EA">
        <w:rPr>
          <w:szCs w:val="20"/>
          <w:lang w:val="en-GB"/>
        </w:rPr>
        <w:t>xenophobi</w:t>
      </w:r>
      <w:r w:rsidR="00550897">
        <w:rPr>
          <w:szCs w:val="20"/>
          <w:lang w:val="en-GB"/>
        </w:rPr>
        <w:t>a</w:t>
      </w:r>
      <w:r w:rsidR="00550897" w:rsidRPr="000006EA">
        <w:rPr>
          <w:szCs w:val="20"/>
          <w:lang w:val="en-GB"/>
        </w:rPr>
        <w:t xml:space="preserve"> </w:t>
      </w:r>
      <w:r w:rsidR="00550897">
        <w:rPr>
          <w:szCs w:val="20"/>
          <w:lang w:val="en-GB"/>
        </w:rPr>
        <w:t xml:space="preserve">and </w:t>
      </w:r>
      <w:r w:rsidRPr="000006EA">
        <w:rPr>
          <w:szCs w:val="20"/>
          <w:lang w:val="en-GB"/>
        </w:rPr>
        <w:t xml:space="preserve">stigmatization against </w:t>
      </w:r>
      <w:r w:rsidR="00D67B36">
        <w:rPr>
          <w:szCs w:val="20"/>
          <w:lang w:val="en-GB"/>
        </w:rPr>
        <w:t xml:space="preserve">all </w:t>
      </w:r>
      <w:r w:rsidRPr="000006EA">
        <w:rPr>
          <w:szCs w:val="20"/>
          <w:lang w:val="en-GB"/>
        </w:rPr>
        <w:t>migrants</w:t>
      </w:r>
    </w:p>
    <w:p w:rsidR="005B4177" w:rsidRPr="000006EA" w:rsidRDefault="005B4177" w:rsidP="00692E14">
      <w:pPr>
        <w:pStyle w:val="ListParagraph"/>
        <w:numPr>
          <w:ilvl w:val="0"/>
          <w:numId w:val="17"/>
        </w:numPr>
        <w:spacing w:after="240"/>
        <w:ind w:left="1134" w:hanging="425"/>
        <w:contextualSpacing w:val="0"/>
        <w:rPr>
          <w:szCs w:val="20"/>
          <w:lang w:val="en-GB"/>
        </w:rPr>
      </w:pPr>
      <w:r w:rsidRPr="000006EA">
        <w:rPr>
          <w:szCs w:val="20"/>
          <w:lang w:val="en-GB"/>
        </w:rPr>
        <w:t>Engage migrants, political, religious and community leaders, as well as educators and service providers to detect and prevent incidences of intolerance, racism, xenophobia, and other forms of discrimination against migrants and diasporas and support activities in local communities to promote mutual respect</w:t>
      </w:r>
      <w:r>
        <w:rPr>
          <w:szCs w:val="20"/>
          <w:lang w:val="en-GB"/>
        </w:rPr>
        <w:t>, including in the context of electoral campaigns</w:t>
      </w:r>
    </w:p>
    <w:p w:rsidR="00D45896" w:rsidRPr="000006EA" w:rsidRDefault="00D45896" w:rsidP="00692E14">
      <w:pPr>
        <w:pStyle w:val="ListParagraph"/>
        <w:spacing w:after="240"/>
        <w:ind w:left="284" w:firstLine="0"/>
        <w:contextualSpacing w:val="0"/>
        <w:rPr>
          <w:b/>
          <w:szCs w:val="20"/>
          <w:lang w:val="en-GB"/>
        </w:rPr>
      </w:pPr>
    </w:p>
    <w:p w:rsidR="003451B1"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18: </w:t>
      </w:r>
      <w:r w:rsidR="003451B1" w:rsidRPr="000006EA">
        <w:rPr>
          <w:b/>
          <w:szCs w:val="20"/>
          <w:lang w:val="en-GB"/>
        </w:rPr>
        <w:t>Invest in skills development and facilitate</w:t>
      </w:r>
      <w:r w:rsidR="0051384B">
        <w:rPr>
          <w:b/>
          <w:szCs w:val="20"/>
          <w:lang w:val="en-GB"/>
        </w:rPr>
        <w:t xml:space="preserve"> mutual</w:t>
      </w:r>
      <w:r w:rsidR="003451B1" w:rsidRPr="000006EA">
        <w:rPr>
          <w:b/>
          <w:szCs w:val="20"/>
          <w:lang w:val="en-GB"/>
        </w:rPr>
        <w:t xml:space="preserve"> recognition of skills, qualifications and competences</w:t>
      </w:r>
    </w:p>
    <w:p w:rsidR="003451B1" w:rsidRPr="000006EA" w:rsidRDefault="003451B1"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627A3B" w:rsidRPr="000006EA">
        <w:rPr>
          <w:rFonts w:cs="Arial"/>
          <w:szCs w:val="20"/>
          <w:lang w:val="en-GB"/>
        </w:rPr>
        <w:t xml:space="preserve">invest in </w:t>
      </w:r>
      <w:r w:rsidR="0051384B">
        <w:rPr>
          <w:rFonts w:cs="Arial"/>
          <w:szCs w:val="20"/>
          <w:lang w:val="en-GB"/>
        </w:rPr>
        <w:t xml:space="preserve">innovative </w:t>
      </w:r>
      <w:r w:rsidRPr="000006EA">
        <w:rPr>
          <w:rFonts w:cs="Arial"/>
          <w:szCs w:val="20"/>
          <w:lang w:val="en-GB"/>
        </w:rPr>
        <w:t xml:space="preserve">solutions </w:t>
      </w:r>
      <w:r w:rsidR="0065654E" w:rsidRPr="000006EA">
        <w:rPr>
          <w:rFonts w:cs="Arial"/>
          <w:szCs w:val="20"/>
          <w:lang w:val="en-GB"/>
        </w:rPr>
        <w:t xml:space="preserve">that </w:t>
      </w:r>
      <w:r w:rsidRPr="000006EA">
        <w:rPr>
          <w:rFonts w:cs="Arial"/>
          <w:szCs w:val="20"/>
          <w:lang w:val="en-GB"/>
        </w:rPr>
        <w:t>facilitat</w:t>
      </w:r>
      <w:r w:rsidR="0065654E" w:rsidRPr="000006EA">
        <w:rPr>
          <w:rFonts w:cs="Arial"/>
          <w:szCs w:val="20"/>
          <w:lang w:val="en-GB"/>
        </w:rPr>
        <w:t xml:space="preserve">e </w:t>
      </w:r>
      <w:r w:rsidR="0051384B">
        <w:rPr>
          <w:rFonts w:cs="Arial"/>
          <w:szCs w:val="20"/>
          <w:lang w:val="en-GB"/>
        </w:rPr>
        <w:t xml:space="preserve">mutual </w:t>
      </w:r>
      <w:r w:rsidRPr="000006EA">
        <w:rPr>
          <w:rFonts w:cs="Arial"/>
          <w:szCs w:val="20"/>
          <w:lang w:val="en-GB"/>
        </w:rPr>
        <w:t xml:space="preserve">recognition of </w:t>
      </w:r>
      <w:r w:rsidR="0065654E" w:rsidRPr="000006EA">
        <w:rPr>
          <w:rFonts w:cs="Arial"/>
          <w:szCs w:val="20"/>
          <w:lang w:val="en-GB"/>
        </w:rPr>
        <w:t xml:space="preserve">skills, </w:t>
      </w:r>
      <w:r w:rsidRPr="000006EA">
        <w:rPr>
          <w:rFonts w:cs="Arial"/>
          <w:szCs w:val="20"/>
          <w:lang w:val="en-GB"/>
        </w:rPr>
        <w:t xml:space="preserve">qualifications and competences of migrant workers at all skills levels, and </w:t>
      </w:r>
      <w:r w:rsidR="0065654E" w:rsidRPr="000006EA">
        <w:rPr>
          <w:rFonts w:cs="Arial"/>
          <w:szCs w:val="20"/>
          <w:lang w:val="en-GB"/>
        </w:rPr>
        <w:t xml:space="preserve">promote </w:t>
      </w:r>
      <w:r w:rsidR="0051384B">
        <w:rPr>
          <w:rFonts w:cs="Arial"/>
          <w:szCs w:val="20"/>
          <w:lang w:val="en-GB"/>
        </w:rPr>
        <w:t xml:space="preserve">demand-driven </w:t>
      </w:r>
      <w:r w:rsidR="0065654E" w:rsidRPr="000006EA">
        <w:rPr>
          <w:rFonts w:cs="Arial"/>
          <w:szCs w:val="20"/>
          <w:lang w:val="en-GB"/>
        </w:rPr>
        <w:t>skills</w:t>
      </w:r>
      <w:r w:rsidRPr="000006EA">
        <w:rPr>
          <w:rFonts w:cs="Arial"/>
          <w:szCs w:val="20"/>
          <w:lang w:val="en-GB"/>
        </w:rPr>
        <w:t xml:space="preserve"> development </w:t>
      </w:r>
      <w:r w:rsidR="0051384B">
        <w:rPr>
          <w:rFonts w:cs="Arial"/>
          <w:szCs w:val="20"/>
          <w:lang w:val="en-GB"/>
        </w:rPr>
        <w:t>to optimize</w:t>
      </w:r>
      <w:r w:rsidR="0051384B" w:rsidRPr="000006EA">
        <w:rPr>
          <w:rFonts w:cs="Arial"/>
          <w:szCs w:val="20"/>
          <w:lang w:val="en-GB"/>
        </w:rPr>
        <w:t xml:space="preserve"> </w:t>
      </w:r>
      <w:r w:rsidR="00627A3B" w:rsidRPr="000006EA">
        <w:rPr>
          <w:rFonts w:cs="Arial"/>
          <w:szCs w:val="20"/>
          <w:lang w:val="en-GB"/>
        </w:rPr>
        <w:t xml:space="preserve">the </w:t>
      </w:r>
      <w:r w:rsidR="00470BC3" w:rsidRPr="000006EA">
        <w:rPr>
          <w:rFonts w:cs="Arial"/>
          <w:szCs w:val="20"/>
          <w:lang w:val="en-GB"/>
        </w:rPr>
        <w:t xml:space="preserve">employability </w:t>
      </w:r>
      <w:r w:rsidR="00627A3B" w:rsidRPr="000006EA">
        <w:rPr>
          <w:rFonts w:cs="Arial"/>
          <w:szCs w:val="20"/>
          <w:lang w:val="en-GB"/>
        </w:rPr>
        <w:t xml:space="preserve">of </w:t>
      </w:r>
      <w:r w:rsidR="00747BED" w:rsidRPr="000006EA">
        <w:rPr>
          <w:rFonts w:cs="Arial"/>
          <w:szCs w:val="20"/>
          <w:lang w:val="en-GB"/>
        </w:rPr>
        <w:t>migrants</w:t>
      </w:r>
      <w:r w:rsidR="002A2F6E" w:rsidRPr="000006EA">
        <w:rPr>
          <w:rFonts w:cs="Arial"/>
          <w:szCs w:val="20"/>
          <w:lang w:val="en-GB"/>
        </w:rPr>
        <w:t xml:space="preserve"> </w:t>
      </w:r>
      <w:r w:rsidRPr="000006EA">
        <w:rPr>
          <w:rFonts w:cs="Arial"/>
          <w:szCs w:val="20"/>
          <w:lang w:val="en-GB"/>
        </w:rPr>
        <w:t xml:space="preserve">in </w:t>
      </w:r>
      <w:r w:rsidR="0017718E">
        <w:rPr>
          <w:rFonts w:cs="Arial"/>
          <w:szCs w:val="20"/>
          <w:lang w:val="en-GB"/>
        </w:rPr>
        <w:t xml:space="preserve">formal </w:t>
      </w:r>
      <w:r w:rsidRPr="000006EA">
        <w:rPr>
          <w:rFonts w:cs="Arial"/>
          <w:szCs w:val="20"/>
          <w:lang w:val="en-GB"/>
        </w:rPr>
        <w:t>labour markets</w:t>
      </w:r>
      <w:r w:rsidR="00470BC3" w:rsidRPr="000006EA">
        <w:rPr>
          <w:rFonts w:cs="Arial"/>
          <w:szCs w:val="20"/>
          <w:lang w:val="en-GB"/>
        </w:rPr>
        <w:t xml:space="preserve"> in countries of destination</w:t>
      </w:r>
      <w:r w:rsidR="00747BED" w:rsidRPr="000006EA">
        <w:rPr>
          <w:rFonts w:cs="Arial"/>
          <w:szCs w:val="20"/>
          <w:lang w:val="en-GB"/>
        </w:rPr>
        <w:t xml:space="preserve"> and in countries of origin upon return</w:t>
      </w:r>
      <w:r w:rsidR="0051384B">
        <w:rPr>
          <w:rFonts w:cs="Arial"/>
          <w:szCs w:val="20"/>
          <w:lang w:val="en-GB"/>
        </w:rPr>
        <w:t xml:space="preserve">, as well as to ensure </w:t>
      </w:r>
      <w:r w:rsidR="004A7AEF">
        <w:rPr>
          <w:rFonts w:cs="Arial"/>
          <w:szCs w:val="20"/>
          <w:lang w:val="en-GB"/>
        </w:rPr>
        <w:t xml:space="preserve">decent work in </w:t>
      </w:r>
      <w:r w:rsidR="0051384B">
        <w:rPr>
          <w:rFonts w:cs="Arial"/>
          <w:szCs w:val="20"/>
          <w:lang w:val="en-GB"/>
        </w:rPr>
        <w:t>labour migration</w:t>
      </w:r>
      <w:r w:rsidR="00D0127B" w:rsidRPr="000006EA">
        <w:rPr>
          <w:rFonts w:cs="Arial"/>
          <w:szCs w:val="20"/>
          <w:lang w:val="en-GB"/>
        </w:rPr>
        <w:t>.</w:t>
      </w:r>
    </w:p>
    <w:p w:rsidR="00CA39F1" w:rsidRDefault="00CA39F1" w:rsidP="00CA39F1">
      <w:pPr>
        <w:pStyle w:val="ListParagraph"/>
        <w:spacing w:after="240"/>
        <w:ind w:left="717" w:firstLine="0"/>
        <w:contextualSpacing w:val="0"/>
        <w:rPr>
          <w:del w:id="139" w:author="KARIM RAJPUT Azrah" w:date="2018-07-11T19:06:00Z"/>
          <w:szCs w:val="20"/>
          <w:lang w:val="en-GB"/>
        </w:rPr>
      </w:pPr>
      <w:del w:id="140" w:author="KARIM RAJPUT Azrah" w:date="2018-07-11T19:06:00Z">
        <w:r w:rsidRPr="0084017A">
          <w:rPr>
            <w:szCs w:val="20"/>
            <w:lang w:val="en-GB"/>
          </w:rPr>
          <w:delText>The following actions serve to</w:delText>
        </w:r>
      </w:del>
      <w:ins w:id="141" w:author="KARIM RAJPUT Azrah" w:date="2018-07-11T19:06:00Z">
        <w:r w:rsidR="0038142C">
          <w:rPr>
            <w:szCs w:val="20"/>
            <w:lang w:val="en-GB"/>
          </w:rPr>
          <w:t>To</w:t>
        </w:r>
      </w:ins>
      <w:r w:rsidR="0038142C">
        <w:rPr>
          <w:szCs w:val="20"/>
          <w:lang w:val="en-GB"/>
        </w:rPr>
        <w:t xml:space="preserve"> realize this commitment</w:t>
      </w:r>
      <w:del w:id="142" w:author="KARIM RAJPUT Azrah" w:date="2018-07-11T19:06:00Z">
        <w:r w:rsidRPr="0084017A">
          <w:rPr>
            <w:szCs w:val="20"/>
            <w:lang w:val="en-GB"/>
          </w:rPr>
          <w:delText>:</w:delText>
        </w:r>
      </w:del>
    </w:p>
    <w:p w:rsidR="00DF5FF5" w:rsidRPr="000006EA" w:rsidRDefault="0038142C" w:rsidP="00810488">
      <w:pPr>
        <w:pStyle w:val="ListParagraph"/>
        <w:numPr>
          <w:ilvl w:val="0"/>
          <w:numId w:val="18"/>
        </w:numPr>
        <w:ind w:left="1134" w:hanging="425"/>
        <w:contextualSpacing w:val="0"/>
        <w:rPr>
          <w:szCs w:val="20"/>
          <w:lang w:val="en-GB"/>
        </w:rPr>
      </w:pPr>
      <w:ins w:id="143"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DF5FF5" w:rsidRPr="000006EA">
        <w:rPr>
          <w:szCs w:val="20"/>
          <w:lang w:val="en-GB"/>
        </w:rPr>
        <w:t>Develop standards</w:t>
      </w:r>
      <w:r w:rsidR="00521590">
        <w:rPr>
          <w:szCs w:val="20"/>
          <w:lang w:val="en-GB"/>
        </w:rPr>
        <w:t xml:space="preserve"> and guidelines</w:t>
      </w:r>
      <w:r w:rsidR="00DF5FF5" w:rsidRPr="000006EA">
        <w:rPr>
          <w:szCs w:val="20"/>
          <w:lang w:val="en-GB"/>
        </w:rPr>
        <w:t xml:space="preserve"> for the </w:t>
      </w:r>
      <w:r w:rsidR="00521590">
        <w:rPr>
          <w:szCs w:val="20"/>
          <w:lang w:val="en-GB"/>
        </w:rPr>
        <w:t xml:space="preserve">mutual </w:t>
      </w:r>
      <w:r w:rsidR="00DF5FF5" w:rsidRPr="000006EA">
        <w:rPr>
          <w:szCs w:val="20"/>
          <w:lang w:val="en-GB"/>
        </w:rPr>
        <w:t xml:space="preserve">recognition of foreign qualifications and non-formally acquired skills in different sectors in collaboration with the respective industries with a view to ensuring worldwide </w:t>
      </w:r>
      <w:r w:rsidR="00521590">
        <w:rPr>
          <w:szCs w:val="20"/>
          <w:lang w:val="en-GB"/>
        </w:rPr>
        <w:t>compatibility</w:t>
      </w:r>
      <w:r w:rsidR="00521590" w:rsidRPr="000006EA">
        <w:rPr>
          <w:szCs w:val="20"/>
          <w:lang w:val="en-GB"/>
        </w:rPr>
        <w:t xml:space="preserve"> </w:t>
      </w:r>
      <w:r w:rsidR="00DF5FF5" w:rsidRPr="000006EA">
        <w:rPr>
          <w:szCs w:val="20"/>
          <w:lang w:val="en-GB"/>
        </w:rPr>
        <w:t>based on existing models and best practices</w:t>
      </w:r>
    </w:p>
    <w:p w:rsidR="00280DAE"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 xml:space="preserve">Promote </w:t>
      </w:r>
      <w:r w:rsidR="0017718E">
        <w:rPr>
          <w:szCs w:val="20"/>
          <w:lang w:val="en-GB"/>
        </w:rPr>
        <w:t xml:space="preserve">transparency of certifications and </w:t>
      </w:r>
      <w:r w:rsidRPr="000006EA">
        <w:rPr>
          <w:szCs w:val="20"/>
          <w:lang w:val="en-GB"/>
        </w:rPr>
        <w:t>compatibility of National Qualifications Frameworks by agreeing on standard criteria, indicators and assessment parameters</w:t>
      </w:r>
      <w:r w:rsidR="00280DAE" w:rsidRPr="000006EA">
        <w:rPr>
          <w:szCs w:val="20"/>
          <w:lang w:val="en-GB"/>
        </w:rPr>
        <w:t xml:space="preserve">, and </w:t>
      </w:r>
      <w:r w:rsidR="006B1A4E">
        <w:rPr>
          <w:szCs w:val="20"/>
          <w:lang w:val="en-GB"/>
        </w:rPr>
        <w:t xml:space="preserve">by </w:t>
      </w:r>
      <w:r w:rsidR="00280DAE" w:rsidRPr="000006EA">
        <w:rPr>
          <w:szCs w:val="20"/>
          <w:lang w:val="en-GB"/>
        </w:rPr>
        <w:t>creat</w:t>
      </w:r>
      <w:r w:rsidR="006B1A4E">
        <w:rPr>
          <w:szCs w:val="20"/>
          <w:lang w:val="en-GB"/>
        </w:rPr>
        <w:t>ing and strengthening</w:t>
      </w:r>
      <w:r w:rsidR="00280DAE" w:rsidRPr="000006EA">
        <w:rPr>
          <w:szCs w:val="20"/>
          <w:lang w:val="en-GB"/>
        </w:rPr>
        <w:t xml:space="preserve"> </w:t>
      </w:r>
      <w:r w:rsidR="006B1A4E" w:rsidRPr="000006EA">
        <w:rPr>
          <w:szCs w:val="20"/>
          <w:lang w:val="en-GB"/>
        </w:rPr>
        <w:t xml:space="preserve">national </w:t>
      </w:r>
      <w:r w:rsidR="00280DAE" w:rsidRPr="000006EA">
        <w:rPr>
          <w:szCs w:val="20"/>
          <w:lang w:val="en-GB"/>
        </w:rPr>
        <w:t>skills profiling tools</w:t>
      </w:r>
      <w:r w:rsidR="006B1A4E">
        <w:rPr>
          <w:szCs w:val="20"/>
          <w:lang w:val="en-GB"/>
        </w:rPr>
        <w:t xml:space="preserve">, </w:t>
      </w:r>
      <w:r w:rsidR="00280DAE" w:rsidRPr="000006EA">
        <w:rPr>
          <w:szCs w:val="20"/>
          <w:lang w:val="en-GB"/>
        </w:rPr>
        <w:t>registries</w:t>
      </w:r>
      <w:r w:rsidR="006B1A4E">
        <w:rPr>
          <w:szCs w:val="20"/>
          <w:lang w:val="en-GB"/>
        </w:rPr>
        <w:t xml:space="preserve"> </w:t>
      </w:r>
      <w:r w:rsidR="004A7AEF">
        <w:rPr>
          <w:szCs w:val="20"/>
          <w:lang w:val="en-GB"/>
        </w:rPr>
        <w:t>or</w:t>
      </w:r>
      <w:r w:rsidR="006B1A4E">
        <w:rPr>
          <w:szCs w:val="20"/>
          <w:lang w:val="en-GB"/>
        </w:rPr>
        <w:t xml:space="preserve"> institutions</w:t>
      </w:r>
      <w:r w:rsidR="00280DAE" w:rsidRPr="000006EA">
        <w:rPr>
          <w:szCs w:val="20"/>
          <w:lang w:val="en-GB"/>
        </w:rPr>
        <w:t xml:space="preserve"> </w:t>
      </w:r>
      <w:r w:rsidR="006B1A4E">
        <w:rPr>
          <w:szCs w:val="20"/>
          <w:lang w:val="en-GB"/>
        </w:rPr>
        <w:t xml:space="preserve">in order to facilitate </w:t>
      </w:r>
      <w:r w:rsidR="00280DAE" w:rsidRPr="000006EA">
        <w:rPr>
          <w:szCs w:val="20"/>
          <w:lang w:val="en-GB"/>
        </w:rPr>
        <w:t xml:space="preserve">effective and efficient </w:t>
      </w:r>
      <w:r w:rsidR="006B1A4E">
        <w:rPr>
          <w:szCs w:val="20"/>
          <w:lang w:val="en-GB"/>
        </w:rPr>
        <w:t xml:space="preserve">mutual </w:t>
      </w:r>
      <w:r w:rsidR="00280DAE" w:rsidRPr="000006EA">
        <w:rPr>
          <w:szCs w:val="20"/>
          <w:lang w:val="en-GB"/>
        </w:rPr>
        <w:t>recognition procedures</w:t>
      </w:r>
      <w:r w:rsidR="006B1A4E" w:rsidRPr="006B1A4E">
        <w:rPr>
          <w:szCs w:val="20"/>
          <w:lang w:val="en-GB"/>
        </w:rPr>
        <w:t xml:space="preserve"> </w:t>
      </w:r>
      <w:r w:rsidR="006B1A4E">
        <w:rPr>
          <w:szCs w:val="20"/>
          <w:lang w:val="en-GB"/>
        </w:rPr>
        <w:t>at all skills levels</w:t>
      </w:r>
    </w:p>
    <w:p w:rsidR="00DF5FF5"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Conclude bilateral</w:t>
      </w:r>
      <w:r w:rsidR="00C371C0" w:rsidRPr="000006EA">
        <w:rPr>
          <w:szCs w:val="20"/>
          <w:lang w:val="en-GB"/>
        </w:rPr>
        <w:t>, regional</w:t>
      </w:r>
      <w:r w:rsidRPr="000006EA">
        <w:rPr>
          <w:szCs w:val="20"/>
          <w:lang w:val="en-GB"/>
        </w:rPr>
        <w:t xml:space="preserve"> or multilateral mutual recognition agreements or include recognition provisions in</w:t>
      </w:r>
      <w:r w:rsidR="0017718E">
        <w:rPr>
          <w:szCs w:val="20"/>
          <w:lang w:val="en-GB"/>
        </w:rPr>
        <w:t xml:space="preserve"> other agreements, such as</w:t>
      </w:r>
      <w:r w:rsidRPr="000006EA">
        <w:rPr>
          <w:szCs w:val="20"/>
          <w:lang w:val="en-GB"/>
        </w:rPr>
        <w:t xml:space="preserve"> labour mobility or trade agreements</w:t>
      </w:r>
      <w:r w:rsidR="0017718E">
        <w:rPr>
          <w:szCs w:val="20"/>
          <w:lang w:val="en-GB"/>
        </w:rPr>
        <w:t>,</w:t>
      </w:r>
      <w:r w:rsidRPr="000006EA">
        <w:rPr>
          <w:szCs w:val="20"/>
          <w:lang w:val="en-GB"/>
        </w:rPr>
        <w:t xml:space="preserve"> in order to provide equivalence </w:t>
      </w:r>
      <w:r w:rsidR="00D04F7E">
        <w:rPr>
          <w:szCs w:val="20"/>
          <w:lang w:val="en-GB"/>
        </w:rPr>
        <w:t xml:space="preserve">or comparability </w:t>
      </w:r>
      <w:r w:rsidRPr="000006EA">
        <w:rPr>
          <w:szCs w:val="20"/>
          <w:lang w:val="en-GB"/>
        </w:rPr>
        <w:t>in national systems, such as automatic or managed mutual recognition mechanisms</w:t>
      </w:r>
    </w:p>
    <w:p w:rsidR="00F537FE" w:rsidRPr="000006EA" w:rsidRDefault="00F537FE" w:rsidP="00810488">
      <w:pPr>
        <w:pStyle w:val="ListParagraph"/>
        <w:numPr>
          <w:ilvl w:val="0"/>
          <w:numId w:val="18"/>
        </w:numPr>
        <w:ind w:left="1134" w:hanging="425"/>
        <w:contextualSpacing w:val="0"/>
        <w:rPr>
          <w:szCs w:val="20"/>
          <w:lang w:val="en-GB"/>
        </w:rPr>
      </w:pPr>
      <w:r w:rsidRPr="000006EA">
        <w:rPr>
          <w:szCs w:val="20"/>
          <w:lang w:val="en-GB"/>
        </w:rPr>
        <w:t xml:space="preserve">Use technology and digitalization to evaluate and </w:t>
      </w:r>
      <w:r w:rsidR="00832DFA">
        <w:rPr>
          <w:szCs w:val="20"/>
          <w:lang w:val="en-GB"/>
        </w:rPr>
        <w:t xml:space="preserve">mutually </w:t>
      </w:r>
      <w:r w:rsidRPr="000006EA">
        <w:rPr>
          <w:szCs w:val="20"/>
          <w:lang w:val="en-GB"/>
        </w:rPr>
        <w:t>recognize skills more comprehensively based on formal credentials as well as non-formally acquired competences and professional experience</w:t>
      </w:r>
      <w:r w:rsidR="00832DFA">
        <w:rPr>
          <w:szCs w:val="20"/>
          <w:lang w:val="en-GB"/>
        </w:rPr>
        <w:t xml:space="preserve"> at all skills levels</w:t>
      </w:r>
    </w:p>
    <w:p w:rsidR="003451B1"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Build global skills </w:t>
      </w:r>
      <w:r w:rsidR="009163D8" w:rsidRPr="000006EA">
        <w:rPr>
          <w:szCs w:val="20"/>
          <w:lang w:val="en-GB"/>
        </w:rPr>
        <w:t>partnerships amongst</w:t>
      </w:r>
      <w:r w:rsidRPr="000006EA">
        <w:rPr>
          <w:szCs w:val="20"/>
          <w:lang w:val="en-GB"/>
        </w:rPr>
        <w:t xml:space="preserve"> countries that strengthen training capacities </w:t>
      </w:r>
      <w:r w:rsidR="00832DFA">
        <w:rPr>
          <w:szCs w:val="20"/>
          <w:lang w:val="en-GB"/>
        </w:rPr>
        <w:t xml:space="preserve">of national authorities and relevant stakeholders, </w:t>
      </w:r>
      <w:r w:rsidR="00D62C15">
        <w:rPr>
          <w:szCs w:val="20"/>
          <w:lang w:val="en-GB"/>
        </w:rPr>
        <w:t xml:space="preserve">including the private sector and trade unions, </w:t>
      </w:r>
      <w:r w:rsidRPr="000006EA">
        <w:rPr>
          <w:szCs w:val="20"/>
          <w:lang w:val="en-GB"/>
        </w:rPr>
        <w:t xml:space="preserve">and foster skills development of </w:t>
      </w:r>
      <w:r w:rsidR="00C371C0" w:rsidRPr="000006EA">
        <w:rPr>
          <w:szCs w:val="20"/>
          <w:lang w:val="en-GB"/>
        </w:rPr>
        <w:t>workers</w:t>
      </w:r>
      <w:r w:rsidRPr="000006EA">
        <w:rPr>
          <w:szCs w:val="20"/>
          <w:lang w:val="en-GB"/>
        </w:rPr>
        <w:t xml:space="preserve"> in countries of origin </w:t>
      </w:r>
      <w:r w:rsidR="00C371C0" w:rsidRPr="000006EA">
        <w:rPr>
          <w:szCs w:val="20"/>
          <w:lang w:val="en-GB"/>
        </w:rPr>
        <w:t xml:space="preserve">and </w:t>
      </w:r>
      <w:r w:rsidR="00747BED" w:rsidRPr="000006EA">
        <w:rPr>
          <w:szCs w:val="20"/>
          <w:lang w:val="en-GB"/>
        </w:rPr>
        <w:t xml:space="preserve">migrants in countries of </w:t>
      </w:r>
      <w:r w:rsidR="00C371C0" w:rsidRPr="000006EA">
        <w:rPr>
          <w:szCs w:val="20"/>
          <w:lang w:val="en-GB"/>
        </w:rPr>
        <w:t xml:space="preserve">destination </w:t>
      </w:r>
      <w:r w:rsidRPr="000006EA">
        <w:rPr>
          <w:szCs w:val="20"/>
          <w:lang w:val="en-GB"/>
        </w:rPr>
        <w:t xml:space="preserve">with a view to preparing trainees for </w:t>
      </w:r>
      <w:r w:rsidR="00613A60">
        <w:rPr>
          <w:szCs w:val="20"/>
          <w:lang w:val="en-GB"/>
        </w:rPr>
        <w:t xml:space="preserve">employability in </w:t>
      </w:r>
      <w:r w:rsidRPr="000006EA">
        <w:rPr>
          <w:szCs w:val="20"/>
          <w:lang w:val="en-GB"/>
        </w:rPr>
        <w:t>the labour markets of all participating countries</w:t>
      </w:r>
    </w:p>
    <w:p w:rsidR="00582AD8" w:rsidRPr="000006EA" w:rsidRDefault="00582AD8" w:rsidP="00810488">
      <w:pPr>
        <w:pStyle w:val="ListParagraph"/>
        <w:numPr>
          <w:ilvl w:val="0"/>
          <w:numId w:val="18"/>
        </w:numPr>
        <w:ind w:left="1134" w:hanging="425"/>
        <w:contextualSpacing w:val="0"/>
        <w:rPr>
          <w:szCs w:val="20"/>
          <w:lang w:val="en-GB"/>
        </w:rPr>
      </w:pPr>
      <w:r w:rsidRPr="000006EA">
        <w:rPr>
          <w:szCs w:val="20"/>
          <w:lang w:val="en-GB"/>
        </w:rPr>
        <w:t>Promote inter-institutional networks and collaborative programmes for partnerships between the private sector and educational institutions in countries of origin and destination to enable mutually beneficial skills development opportunities for migrants, communities and participating partners</w:t>
      </w:r>
      <w:r>
        <w:rPr>
          <w:szCs w:val="20"/>
          <w:lang w:val="en-GB"/>
        </w:rPr>
        <w:t>, including by building on the best practices of the Business Mechanism developed in the context of the G</w:t>
      </w:r>
      <w:r w:rsidR="00704778">
        <w:rPr>
          <w:szCs w:val="20"/>
          <w:lang w:val="en-GB"/>
        </w:rPr>
        <w:t>lobal Forum on Migration and Development</w:t>
      </w:r>
    </w:p>
    <w:p w:rsidR="003451B1" w:rsidRPr="000006EA"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Engage in bilateral partnerships and programmes </w:t>
      </w:r>
      <w:r w:rsidR="00704778" w:rsidRPr="000006EA">
        <w:rPr>
          <w:szCs w:val="20"/>
          <w:lang w:val="en-GB"/>
        </w:rPr>
        <w:t xml:space="preserve">in cooperation with relevant stakeholders </w:t>
      </w:r>
      <w:r w:rsidRPr="000006EA">
        <w:rPr>
          <w:szCs w:val="20"/>
          <w:lang w:val="en-GB"/>
        </w:rPr>
        <w:t>that promote skills development</w:t>
      </w:r>
      <w:r w:rsidR="00613A60">
        <w:rPr>
          <w:szCs w:val="20"/>
          <w:lang w:val="en-GB"/>
        </w:rPr>
        <w:t>, mobility</w:t>
      </w:r>
      <w:r w:rsidRPr="000006EA">
        <w:rPr>
          <w:szCs w:val="20"/>
          <w:lang w:val="en-GB"/>
        </w:rPr>
        <w:t xml:space="preserve"> and circulation, such as student exchange programmes, scholarships, professional exchange programmes and trainee- or apprenticeships that </w:t>
      </w:r>
      <w:r w:rsidR="00704778">
        <w:rPr>
          <w:szCs w:val="20"/>
          <w:lang w:val="en-GB"/>
        </w:rPr>
        <w:t>include options for</w:t>
      </w:r>
      <w:r w:rsidRPr="000006EA">
        <w:rPr>
          <w:szCs w:val="20"/>
          <w:lang w:val="en-GB"/>
        </w:rPr>
        <w:t xml:space="preserve"> beneficiaries</w:t>
      </w:r>
      <w:r w:rsidR="00704778">
        <w:rPr>
          <w:szCs w:val="20"/>
          <w:lang w:val="en-GB"/>
        </w:rPr>
        <w:t>,</w:t>
      </w:r>
      <w:r w:rsidRPr="000006EA">
        <w:rPr>
          <w:szCs w:val="20"/>
          <w:lang w:val="en-GB"/>
        </w:rPr>
        <w:t xml:space="preserve"> after successful completion of these programmes</w:t>
      </w:r>
      <w:r w:rsidR="00704778">
        <w:rPr>
          <w:szCs w:val="20"/>
          <w:lang w:val="en-GB"/>
        </w:rPr>
        <w:t>,</w:t>
      </w:r>
      <w:r w:rsidRPr="000006EA">
        <w:rPr>
          <w:szCs w:val="20"/>
          <w:lang w:val="en-GB"/>
        </w:rPr>
        <w:t xml:space="preserve"> to seek employment</w:t>
      </w:r>
      <w:r w:rsidR="00613A60">
        <w:rPr>
          <w:szCs w:val="20"/>
          <w:lang w:val="en-GB"/>
        </w:rPr>
        <w:t xml:space="preserve"> and engage in entrepreneurship</w:t>
      </w:r>
    </w:p>
    <w:p w:rsidR="003451B1" w:rsidRDefault="0013240D" w:rsidP="00810488">
      <w:pPr>
        <w:pStyle w:val="ListParagraph"/>
        <w:numPr>
          <w:ilvl w:val="0"/>
          <w:numId w:val="18"/>
        </w:numPr>
        <w:ind w:left="1134" w:hanging="425"/>
        <w:contextualSpacing w:val="0"/>
        <w:rPr>
          <w:szCs w:val="20"/>
          <w:lang w:val="en-GB"/>
        </w:rPr>
      </w:pPr>
      <w:r>
        <w:rPr>
          <w:szCs w:val="20"/>
          <w:lang w:val="en-GB"/>
        </w:rPr>
        <w:t>Cooperate with the private sector and employers to make</w:t>
      </w:r>
      <w:r w:rsidRPr="000006EA">
        <w:rPr>
          <w:szCs w:val="20"/>
          <w:lang w:val="en-GB"/>
        </w:rPr>
        <w:t xml:space="preserve"> </w:t>
      </w:r>
      <w:r w:rsidR="006E2FDB" w:rsidRPr="000006EA">
        <w:rPr>
          <w:szCs w:val="20"/>
          <w:lang w:val="en-GB"/>
        </w:rPr>
        <w:t xml:space="preserve">available </w:t>
      </w:r>
      <w:r w:rsidR="003451B1" w:rsidRPr="000006EA">
        <w:rPr>
          <w:szCs w:val="20"/>
          <w:lang w:val="en-GB"/>
        </w:rPr>
        <w:t>easily accessible and gender-</w:t>
      </w:r>
      <w:r w:rsidR="00B415F8" w:rsidRPr="000006EA">
        <w:rPr>
          <w:szCs w:val="20"/>
          <w:lang w:val="en-GB"/>
        </w:rPr>
        <w:t xml:space="preserve">responsive </w:t>
      </w:r>
      <w:r w:rsidR="003451B1" w:rsidRPr="000006EA">
        <w:rPr>
          <w:szCs w:val="20"/>
          <w:lang w:val="en-GB"/>
        </w:rPr>
        <w:t>remote or online skills development and</w:t>
      </w:r>
      <w:r w:rsidR="00CC4CA5" w:rsidRPr="000006EA">
        <w:rPr>
          <w:szCs w:val="20"/>
          <w:lang w:val="en-GB"/>
        </w:rPr>
        <w:t xml:space="preserve"> </w:t>
      </w:r>
      <w:r w:rsidR="003451B1" w:rsidRPr="000006EA">
        <w:rPr>
          <w:szCs w:val="20"/>
          <w:lang w:val="en-GB"/>
        </w:rPr>
        <w:t xml:space="preserve">matching programmes </w:t>
      </w:r>
      <w:r w:rsidR="00CC4CA5" w:rsidRPr="000006EA">
        <w:rPr>
          <w:szCs w:val="20"/>
          <w:lang w:val="en-GB"/>
        </w:rPr>
        <w:t>to</w:t>
      </w:r>
      <w:r w:rsidR="003451B1" w:rsidRPr="000006EA">
        <w:rPr>
          <w:szCs w:val="20"/>
          <w:lang w:val="en-GB"/>
        </w:rPr>
        <w:t xml:space="preserve"> migrants at all skills levels, including early and occupation-specific language training, on-the-job training and access to advanced training programmes, to enhance their employability in sectors with demand for labour based on the industry’s knowledge of labour market dynamics</w:t>
      </w:r>
      <w:r>
        <w:rPr>
          <w:szCs w:val="20"/>
          <w:lang w:val="en-GB"/>
        </w:rPr>
        <w:t>, especially to promote the economic empowerment of women</w:t>
      </w:r>
      <w:r w:rsidR="003451B1" w:rsidRPr="000006EA">
        <w:rPr>
          <w:szCs w:val="20"/>
          <w:lang w:val="en-GB"/>
        </w:rPr>
        <w:t xml:space="preserve"> </w:t>
      </w:r>
    </w:p>
    <w:p w:rsidR="00582AD8" w:rsidRPr="000006EA" w:rsidRDefault="00F46F7E" w:rsidP="00810488">
      <w:pPr>
        <w:pStyle w:val="ListParagraph"/>
        <w:numPr>
          <w:ilvl w:val="0"/>
          <w:numId w:val="18"/>
        </w:numPr>
        <w:ind w:left="1134" w:hanging="425"/>
        <w:contextualSpacing w:val="0"/>
        <w:rPr>
          <w:szCs w:val="20"/>
          <w:lang w:val="en-GB"/>
        </w:rPr>
      </w:pPr>
      <w:r>
        <w:rPr>
          <w:szCs w:val="20"/>
          <w:lang w:val="en-GB"/>
        </w:rPr>
        <w:t>E</w:t>
      </w:r>
      <w:r w:rsidR="00582AD8">
        <w:rPr>
          <w:szCs w:val="20"/>
          <w:lang w:val="en-GB"/>
        </w:rPr>
        <w:t>nhance</w:t>
      </w:r>
      <w:r>
        <w:rPr>
          <w:szCs w:val="20"/>
          <w:lang w:val="en-GB"/>
        </w:rPr>
        <w:t xml:space="preserve"> the ability</w:t>
      </w:r>
      <w:r w:rsidR="00582AD8">
        <w:rPr>
          <w:szCs w:val="20"/>
          <w:lang w:val="en-GB"/>
        </w:rPr>
        <w:t xml:space="preserve"> of migrant workers</w:t>
      </w:r>
      <w:r>
        <w:rPr>
          <w:szCs w:val="20"/>
          <w:lang w:val="en-GB"/>
        </w:rPr>
        <w:t xml:space="preserve"> to transition from a job or </w:t>
      </w:r>
      <w:r w:rsidR="00582AD8">
        <w:rPr>
          <w:szCs w:val="20"/>
          <w:lang w:val="en-GB"/>
        </w:rPr>
        <w:t xml:space="preserve">employer to another </w:t>
      </w:r>
      <w:r w:rsidR="00D62C15">
        <w:rPr>
          <w:szCs w:val="20"/>
          <w:lang w:val="en-GB"/>
        </w:rPr>
        <w:t xml:space="preserve">by making available </w:t>
      </w:r>
      <w:r w:rsidR="00582AD8">
        <w:rPr>
          <w:szCs w:val="20"/>
          <w:lang w:val="en-GB"/>
        </w:rPr>
        <w:t xml:space="preserve">documentation </w:t>
      </w:r>
      <w:r w:rsidR="00D62C15">
        <w:rPr>
          <w:szCs w:val="20"/>
          <w:lang w:val="en-GB"/>
        </w:rPr>
        <w:t xml:space="preserve">that recognizes </w:t>
      </w:r>
      <w:r w:rsidR="00CF1A47">
        <w:rPr>
          <w:szCs w:val="20"/>
          <w:lang w:val="en-GB"/>
        </w:rPr>
        <w:t>skills acquired on the job or through training</w:t>
      </w:r>
      <w:r w:rsidR="00D62C15">
        <w:rPr>
          <w:szCs w:val="20"/>
          <w:lang w:val="en-GB"/>
        </w:rPr>
        <w:t xml:space="preserve"> in order to optimize the benefits </w:t>
      </w:r>
      <w:r w:rsidR="00582AD8">
        <w:rPr>
          <w:szCs w:val="20"/>
          <w:lang w:val="en-GB"/>
        </w:rPr>
        <w:t>of upskilling</w:t>
      </w:r>
    </w:p>
    <w:p w:rsidR="003451B1" w:rsidRPr="000006EA" w:rsidDel="001F7ECD" w:rsidRDefault="003451B1" w:rsidP="00810488">
      <w:pPr>
        <w:pStyle w:val="ListParagraph"/>
        <w:numPr>
          <w:ilvl w:val="0"/>
          <w:numId w:val="18"/>
        </w:numPr>
        <w:ind w:left="1134" w:hanging="425"/>
        <w:contextualSpacing w:val="0"/>
        <w:rPr>
          <w:szCs w:val="20"/>
          <w:lang w:val="en-GB"/>
        </w:rPr>
      </w:pPr>
      <w:r w:rsidRPr="000006EA">
        <w:rPr>
          <w:szCs w:val="20"/>
          <w:lang w:val="en-GB"/>
        </w:rPr>
        <w:t>Develop</w:t>
      </w:r>
      <w:r w:rsidR="00CF1A47">
        <w:rPr>
          <w:szCs w:val="20"/>
          <w:lang w:val="en-GB"/>
        </w:rPr>
        <w:t xml:space="preserve"> and promote</w:t>
      </w:r>
      <w:r w:rsidRPr="000006EA">
        <w:rPr>
          <w:szCs w:val="20"/>
          <w:lang w:val="en-GB"/>
        </w:rPr>
        <w:t xml:space="preserve"> </w:t>
      </w:r>
      <w:r w:rsidR="0013240D">
        <w:rPr>
          <w:szCs w:val="20"/>
          <w:lang w:val="en-GB"/>
        </w:rPr>
        <w:t>innovative</w:t>
      </w:r>
      <w:r w:rsidR="0013240D" w:rsidRPr="000006EA">
        <w:rPr>
          <w:szCs w:val="20"/>
          <w:lang w:val="en-GB"/>
        </w:rPr>
        <w:t xml:space="preserve"> </w:t>
      </w:r>
      <w:r w:rsidRPr="000006EA">
        <w:rPr>
          <w:szCs w:val="20"/>
          <w:lang w:val="en-GB"/>
        </w:rPr>
        <w:t xml:space="preserve">ways to </w:t>
      </w:r>
      <w:r w:rsidR="0013240D">
        <w:rPr>
          <w:szCs w:val="20"/>
          <w:lang w:val="en-GB"/>
        </w:rPr>
        <w:t xml:space="preserve">mutually recognize and </w:t>
      </w:r>
      <w:r w:rsidRPr="000006EA">
        <w:rPr>
          <w:szCs w:val="20"/>
          <w:lang w:val="en-GB"/>
        </w:rPr>
        <w:t xml:space="preserve">assess </w:t>
      </w:r>
      <w:r w:rsidR="0013240D">
        <w:rPr>
          <w:szCs w:val="20"/>
          <w:lang w:val="en-GB"/>
        </w:rPr>
        <w:t xml:space="preserve">formally and informally acquired </w:t>
      </w:r>
      <w:r w:rsidRPr="000006EA">
        <w:rPr>
          <w:szCs w:val="20"/>
          <w:lang w:val="en-GB"/>
        </w:rPr>
        <w:t>skills, including through timely and complementary training to job seekers, mentoring, and internship programmes</w:t>
      </w:r>
      <w:r w:rsidRPr="000006EA" w:rsidDel="001F7ECD">
        <w:rPr>
          <w:szCs w:val="20"/>
          <w:lang w:val="en-GB"/>
        </w:rPr>
        <w:t xml:space="preserve"> </w:t>
      </w:r>
      <w:r w:rsidRPr="000006EA">
        <w:rPr>
          <w:szCs w:val="20"/>
          <w:lang w:val="en-GB"/>
        </w:rPr>
        <w:t>in order to</w:t>
      </w:r>
      <w:r w:rsidRPr="000006EA" w:rsidDel="001F7ECD">
        <w:rPr>
          <w:szCs w:val="20"/>
          <w:lang w:val="en-GB"/>
        </w:rPr>
        <w:t xml:space="preserve"> fully recognize</w:t>
      </w:r>
      <w:r w:rsidRPr="000006EA">
        <w:rPr>
          <w:szCs w:val="20"/>
          <w:lang w:val="en-GB"/>
        </w:rPr>
        <w:t xml:space="preserve"> existing credentials</w:t>
      </w:r>
      <w:r w:rsidRPr="000006EA" w:rsidDel="001F7ECD">
        <w:rPr>
          <w:szCs w:val="20"/>
          <w:lang w:val="en-GB"/>
        </w:rPr>
        <w:t xml:space="preserve"> and provide certificates of proficiency for the validation of newly acquired </w:t>
      </w:r>
      <w:r w:rsidRPr="000006EA">
        <w:rPr>
          <w:szCs w:val="20"/>
          <w:lang w:val="en-GB"/>
        </w:rPr>
        <w:t>skills</w:t>
      </w:r>
    </w:p>
    <w:p w:rsidR="00F537FE" w:rsidRPr="000006EA" w:rsidRDefault="00F537FE" w:rsidP="00810488">
      <w:pPr>
        <w:pStyle w:val="ListParagraph"/>
        <w:numPr>
          <w:ilvl w:val="0"/>
          <w:numId w:val="18"/>
        </w:numPr>
        <w:ind w:left="1134" w:hanging="425"/>
        <w:contextualSpacing w:val="0"/>
        <w:rPr>
          <w:szCs w:val="20"/>
          <w:lang w:val="en-GB"/>
        </w:rPr>
      </w:pPr>
      <w:r w:rsidRPr="000006EA">
        <w:rPr>
          <w:szCs w:val="20"/>
          <w:lang w:val="en-GB"/>
        </w:rPr>
        <w:t>Establish screening mechanisms of credentials and offer information to migrants on how to get their skills and qualifications assessed and recognized prior to departure</w:t>
      </w:r>
      <w:r w:rsidR="00644732">
        <w:rPr>
          <w:szCs w:val="20"/>
          <w:lang w:val="en-GB"/>
        </w:rPr>
        <w:t>, including in recruitment processes</w:t>
      </w:r>
      <w:r w:rsidRPr="000006EA">
        <w:rPr>
          <w:szCs w:val="20"/>
          <w:lang w:val="en-GB"/>
        </w:rPr>
        <w:t xml:space="preserve"> or at an early stage after arrival to improve employability</w:t>
      </w:r>
    </w:p>
    <w:p w:rsidR="000D235B" w:rsidRDefault="000004A4" w:rsidP="00692E14">
      <w:pPr>
        <w:pStyle w:val="ListParagraph"/>
        <w:numPr>
          <w:ilvl w:val="0"/>
          <w:numId w:val="18"/>
        </w:numPr>
        <w:spacing w:after="240"/>
        <w:ind w:left="1134" w:hanging="425"/>
        <w:contextualSpacing w:val="0"/>
        <w:rPr>
          <w:szCs w:val="20"/>
          <w:lang w:val="en-GB"/>
        </w:rPr>
      </w:pPr>
      <w:r>
        <w:rPr>
          <w:szCs w:val="20"/>
          <w:lang w:val="en-GB"/>
        </w:rPr>
        <w:t xml:space="preserve">Cooperate to </w:t>
      </w:r>
      <w:r w:rsidR="003451B1" w:rsidRPr="000006EA">
        <w:rPr>
          <w:szCs w:val="20"/>
          <w:lang w:val="en-GB"/>
        </w:rPr>
        <w:t>promote</w:t>
      </w:r>
      <w:r w:rsidR="0003354A">
        <w:rPr>
          <w:szCs w:val="20"/>
          <w:lang w:val="en-GB"/>
        </w:rPr>
        <w:t xml:space="preserve"> documentation and information tools</w:t>
      </w:r>
      <w:r>
        <w:rPr>
          <w:szCs w:val="20"/>
          <w:lang w:val="en-GB"/>
        </w:rPr>
        <w:t>,</w:t>
      </w:r>
      <w:r w:rsidR="000D235B">
        <w:rPr>
          <w:szCs w:val="20"/>
          <w:lang w:val="en-GB"/>
        </w:rPr>
        <w:t xml:space="preserve"> </w:t>
      </w:r>
      <w:r>
        <w:rPr>
          <w:szCs w:val="20"/>
          <w:lang w:val="en-GB"/>
        </w:rPr>
        <w:t xml:space="preserve">in partnership with relevant stakeholders, that provide </w:t>
      </w:r>
      <w:r w:rsidR="00534729">
        <w:rPr>
          <w:szCs w:val="20"/>
          <w:lang w:val="en-GB"/>
        </w:rPr>
        <w:t xml:space="preserve">an overview of </w:t>
      </w:r>
      <w:r>
        <w:rPr>
          <w:szCs w:val="20"/>
          <w:lang w:val="en-GB"/>
        </w:rPr>
        <w:t xml:space="preserve">a worker’s </w:t>
      </w:r>
      <w:r w:rsidR="00534729">
        <w:rPr>
          <w:szCs w:val="20"/>
          <w:lang w:val="en-GB"/>
        </w:rPr>
        <w:t xml:space="preserve">credentials, </w:t>
      </w:r>
      <w:r w:rsidR="00534729" w:rsidRPr="000006EA">
        <w:rPr>
          <w:szCs w:val="20"/>
          <w:lang w:val="en-GB"/>
        </w:rPr>
        <w:t>skills and qualifications</w:t>
      </w:r>
      <w:r>
        <w:rPr>
          <w:szCs w:val="20"/>
          <w:lang w:val="en-GB"/>
        </w:rPr>
        <w:t>,</w:t>
      </w:r>
      <w:r w:rsidRPr="000004A4">
        <w:rPr>
          <w:szCs w:val="20"/>
          <w:lang w:val="en-GB"/>
        </w:rPr>
        <w:t xml:space="preserve"> </w:t>
      </w:r>
      <w:r>
        <w:rPr>
          <w:szCs w:val="20"/>
          <w:lang w:val="en-GB"/>
        </w:rPr>
        <w:t>recognized in countries of origin, transit and destination</w:t>
      </w:r>
      <w:r w:rsidR="000D235B">
        <w:rPr>
          <w:szCs w:val="20"/>
          <w:lang w:val="en-GB"/>
        </w:rPr>
        <w:t xml:space="preserve">, in order to </w:t>
      </w:r>
      <w:r w:rsidR="00534729">
        <w:rPr>
          <w:szCs w:val="20"/>
          <w:lang w:val="en-GB"/>
        </w:rPr>
        <w:t xml:space="preserve">enable </w:t>
      </w:r>
      <w:r w:rsidR="0003354A">
        <w:rPr>
          <w:szCs w:val="20"/>
          <w:lang w:val="en-GB"/>
        </w:rPr>
        <w:t xml:space="preserve">employers to </w:t>
      </w:r>
      <w:r w:rsidR="00534729">
        <w:rPr>
          <w:szCs w:val="20"/>
          <w:lang w:val="en-GB"/>
        </w:rPr>
        <w:t xml:space="preserve">evaluate the suitability of </w:t>
      </w:r>
      <w:r w:rsidR="000D235B">
        <w:rPr>
          <w:szCs w:val="20"/>
          <w:lang w:val="en-GB"/>
        </w:rPr>
        <w:t>migrant workers in job application processes</w:t>
      </w:r>
    </w:p>
    <w:p w:rsidR="00416FF7" w:rsidRPr="000006EA" w:rsidRDefault="00416FF7" w:rsidP="00692E14">
      <w:pPr>
        <w:pStyle w:val="ListParagraph"/>
        <w:spacing w:after="240"/>
        <w:ind w:left="284" w:firstLine="0"/>
        <w:contextualSpacing w:val="0"/>
        <w:rPr>
          <w:b/>
          <w:szCs w:val="20"/>
          <w:lang w:val="en-GB"/>
        </w:rPr>
      </w:pPr>
    </w:p>
    <w:p w:rsidR="00416FF7"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19: </w:t>
      </w:r>
      <w:r w:rsidR="00416FF7" w:rsidRPr="000006EA">
        <w:rPr>
          <w:b/>
          <w:szCs w:val="20"/>
          <w:lang w:val="en-GB"/>
        </w:rPr>
        <w:t xml:space="preserve">Create conditions for migrants and diasporas to fully contribute to </w:t>
      </w:r>
      <w:r w:rsidR="00EA6864" w:rsidRPr="000006EA">
        <w:rPr>
          <w:b/>
          <w:szCs w:val="20"/>
          <w:lang w:val="en-GB"/>
        </w:rPr>
        <w:t xml:space="preserve">sustainable development in </w:t>
      </w:r>
      <w:r w:rsidR="00E1757E" w:rsidRPr="000006EA">
        <w:rPr>
          <w:b/>
          <w:szCs w:val="20"/>
          <w:lang w:val="en-GB"/>
        </w:rPr>
        <w:t xml:space="preserve">all </w:t>
      </w:r>
      <w:r w:rsidR="00EA6864" w:rsidRPr="000006EA">
        <w:rPr>
          <w:b/>
          <w:szCs w:val="20"/>
          <w:lang w:val="en-GB"/>
        </w:rPr>
        <w:t>countries</w:t>
      </w:r>
    </w:p>
    <w:p w:rsidR="00D45896" w:rsidRPr="000006EA" w:rsidRDefault="00D45896"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D13FC6" w:rsidRPr="000006EA">
        <w:rPr>
          <w:rFonts w:cs="Arial"/>
          <w:szCs w:val="20"/>
          <w:lang w:val="en-GB"/>
        </w:rPr>
        <w:t xml:space="preserve">empower migrants and diasporas to </w:t>
      </w:r>
      <w:r w:rsidR="00150825" w:rsidRPr="000006EA">
        <w:rPr>
          <w:rFonts w:cs="Arial"/>
          <w:szCs w:val="20"/>
          <w:lang w:val="en-GB"/>
        </w:rPr>
        <w:t>catalyse</w:t>
      </w:r>
      <w:r w:rsidRPr="000006EA">
        <w:rPr>
          <w:rFonts w:cs="Arial"/>
          <w:szCs w:val="20"/>
          <w:lang w:val="en-GB"/>
        </w:rPr>
        <w:t xml:space="preserve"> </w:t>
      </w:r>
      <w:r w:rsidR="00D13FC6" w:rsidRPr="000006EA">
        <w:rPr>
          <w:rFonts w:cs="Arial"/>
          <w:szCs w:val="20"/>
          <w:lang w:val="en-GB"/>
        </w:rPr>
        <w:t xml:space="preserve">their </w:t>
      </w:r>
      <w:r w:rsidR="00EA6864" w:rsidRPr="000006EA">
        <w:rPr>
          <w:rFonts w:cs="Arial"/>
          <w:szCs w:val="20"/>
          <w:lang w:val="en-GB"/>
        </w:rPr>
        <w:t xml:space="preserve">development </w:t>
      </w:r>
      <w:r w:rsidR="0030167E" w:rsidRPr="000006EA">
        <w:rPr>
          <w:rFonts w:cs="Arial"/>
          <w:szCs w:val="20"/>
          <w:lang w:val="en-GB"/>
        </w:rPr>
        <w:t>contributions, and</w:t>
      </w:r>
      <w:r w:rsidRPr="000006EA">
        <w:rPr>
          <w:rFonts w:cs="Arial"/>
          <w:szCs w:val="20"/>
          <w:lang w:val="en-GB"/>
        </w:rPr>
        <w:t xml:space="preserve"> </w:t>
      </w:r>
      <w:r w:rsidR="00B5010D" w:rsidRPr="000006EA">
        <w:rPr>
          <w:rFonts w:cs="Arial"/>
          <w:szCs w:val="20"/>
          <w:lang w:val="en-GB"/>
        </w:rPr>
        <w:t xml:space="preserve">to </w:t>
      </w:r>
      <w:r w:rsidR="00EA6864" w:rsidRPr="000006EA">
        <w:rPr>
          <w:rFonts w:cs="Arial"/>
          <w:szCs w:val="20"/>
          <w:lang w:val="en-GB"/>
        </w:rPr>
        <w:t xml:space="preserve">harness the benefits of migration as a source </w:t>
      </w:r>
      <w:r w:rsidR="009D127F" w:rsidRPr="000006EA">
        <w:rPr>
          <w:rFonts w:cs="Arial"/>
          <w:szCs w:val="20"/>
          <w:lang w:val="en-GB"/>
        </w:rPr>
        <w:t>of</w:t>
      </w:r>
      <w:r w:rsidR="00EA6864" w:rsidRPr="000006EA">
        <w:rPr>
          <w:rFonts w:cs="Arial"/>
          <w:szCs w:val="20"/>
          <w:lang w:val="en-GB"/>
        </w:rPr>
        <w:t xml:space="preserve"> sustainable development</w:t>
      </w:r>
      <w:r w:rsidR="009459AB">
        <w:rPr>
          <w:rFonts w:cs="Arial"/>
          <w:szCs w:val="20"/>
          <w:lang w:val="en-GB"/>
        </w:rPr>
        <w:t xml:space="preserve">, reaffirming that </w:t>
      </w:r>
      <w:r w:rsidR="009459AB" w:rsidRPr="000006EA">
        <w:rPr>
          <w:rFonts w:eastAsia="SimSun" w:cs="Arial"/>
          <w:szCs w:val="22"/>
          <w:lang w:val="en-GB" w:eastAsia="zh-CN"/>
        </w:rPr>
        <w:t>migration is a multidimensional reality of major relevance for the sustainable development of countries of origin, transit and destination</w:t>
      </w:r>
    </w:p>
    <w:p w:rsidR="00CA39F1" w:rsidRDefault="00CA39F1" w:rsidP="00CA39F1">
      <w:pPr>
        <w:pStyle w:val="ListParagraph"/>
        <w:spacing w:after="240"/>
        <w:ind w:left="717" w:firstLine="0"/>
        <w:contextualSpacing w:val="0"/>
        <w:rPr>
          <w:del w:id="144" w:author="KARIM RAJPUT Azrah" w:date="2018-07-11T19:06:00Z"/>
          <w:szCs w:val="20"/>
          <w:lang w:val="en-GB"/>
        </w:rPr>
      </w:pPr>
      <w:del w:id="145" w:author="KARIM RAJPUT Azrah" w:date="2018-07-11T19:06:00Z">
        <w:r w:rsidRPr="0084017A">
          <w:rPr>
            <w:szCs w:val="20"/>
            <w:lang w:val="en-GB"/>
          </w:rPr>
          <w:delText>The following actions serve to</w:delText>
        </w:r>
      </w:del>
      <w:ins w:id="146" w:author="KARIM RAJPUT Azrah" w:date="2018-07-11T19:06:00Z">
        <w:r w:rsidR="0038142C">
          <w:rPr>
            <w:szCs w:val="20"/>
            <w:lang w:val="en-GB"/>
          </w:rPr>
          <w:t>To</w:t>
        </w:r>
      </w:ins>
      <w:r w:rsidR="0038142C">
        <w:rPr>
          <w:szCs w:val="20"/>
          <w:lang w:val="en-GB"/>
        </w:rPr>
        <w:t xml:space="preserve"> realize this commitment</w:t>
      </w:r>
      <w:del w:id="147" w:author="KARIM RAJPUT Azrah" w:date="2018-07-11T19:06:00Z">
        <w:r w:rsidRPr="0084017A">
          <w:rPr>
            <w:szCs w:val="20"/>
            <w:lang w:val="en-GB"/>
          </w:rPr>
          <w:delText>:</w:delText>
        </w:r>
      </w:del>
    </w:p>
    <w:p w:rsidR="00713FB1" w:rsidRPr="000006EA" w:rsidRDefault="0038142C" w:rsidP="00810488">
      <w:pPr>
        <w:pStyle w:val="ListParagraph"/>
        <w:numPr>
          <w:ilvl w:val="0"/>
          <w:numId w:val="19"/>
        </w:numPr>
        <w:ind w:left="1134" w:hanging="425"/>
        <w:contextualSpacing w:val="0"/>
        <w:rPr>
          <w:szCs w:val="20"/>
          <w:lang w:val="en-GB"/>
        </w:rPr>
      </w:pPr>
      <w:ins w:id="148"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6E53C0">
        <w:rPr>
          <w:szCs w:val="20"/>
          <w:lang w:val="en-GB"/>
        </w:rPr>
        <w:t>Ensure the full and effective implementation</w:t>
      </w:r>
      <w:r w:rsidR="00EE3F3F" w:rsidRPr="000006EA">
        <w:rPr>
          <w:szCs w:val="20"/>
          <w:lang w:val="en-GB"/>
        </w:rPr>
        <w:t xml:space="preserve"> </w:t>
      </w:r>
      <w:r w:rsidR="00713FB1" w:rsidRPr="000006EA">
        <w:rPr>
          <w:szCs w:val="20"/>
          <w:lang w:val="en-GB"/>
        </w:rPr>
        <w:t xml:space="preserve">of the 2030 Agenda for Sustainable Development </w:t>
      </w:r>
      <w:r w:rsidR="006E53C0">
        <w:rPr>
          <w:szCs w:val="20"/>
          <w:lang w:val="en-GB"/>
        </w:rPr>
        <w:t xml:space="preserve">and the Addis Ababa Action Agenda </w:t>
      </w:r>
      <w:r w:rsidR="00713FB1" w:rsidRPr="000006EA">
        <w:rPr>
          <w:szCs w:val="20"/>
          <w:lang w:val="en-GB"/>
        </w:rPr>
        <w:t>by fostering and facilitating the positive effects of migration for the realization of all Sustainable Development Goals</w:t>
      </w:r>
    </w:p>
    <w:p w:rsidR="00E466C2" w:rsidRPr="000006EA" w:rsidRDefault="006E53C0" w:rsidP="00810488">
      <w:pPr>
        <w:pStyle w:val="ListParagraph"/>
        <w:numPr>
          <w:ilvl w:val="0"/>
          <w:numId w:val="19"/>
        </w:numPr>
        <w:ind w:left="1134" w:hanging="425"/>
        <w:contextualSpacing w:val="0"/>
        <w:rPr>
          <w:szCs w:val="20"/>
          <w:lang w:val="en-GB"/>
        </w:rPr>
      </w:pPr>
      <w:r>
        <w:rPr>
          <w:szCs w:val="20"/>
          <w:lang w:val="en-GB"/>
        </w:rPr>
        <w:t xml:space="preserve">Integrate migration into development planning and sectoral policies at local, national, regional and global levels, </w:t>
      </w:r>
      <w:r w:rsidR="009459AB">
        <w:rPr>
          <w:szCs w:val="20"/>
          <w:lang w:val="en-GB"/>
        </w:rPr>
        <w:t xml:space="preserve">taking into consideration </w:t>
      </w:r>
      <w:r w:rsidR="00067899">
        <w:rPr>
          <w:szCs w:val="20"/>
          <w:lang w:val="en-GB"/>
        </w:rPr>
        <w:t xml:space="preserve">relevant </w:t>
      </w:r>
      <w:r w:rsidR="009459AB">
        <w:rPr>
          <w:szCs w:val="20"/>
          <w:lang w:val="en-GB"/>
        </w:rPr>
        <w:t xml:space="preserve">existing policy guidelines and recommendations, </w:t>
      </w:r>
      <w:r w:rsidR="00067899">
        <w:rPr>
          <w:szCs w:val="20"/>
          <w:lang w:val="en-GB"/>
        </w:rPr>
        <w:t xml:space="preserve">such as </w:t>
      </w:r>
      <w:r>
        <w:rPr>
          <w:szCs w:val="20"/>
          <w:lang w:val="en-GB"/>
        </w:rPr>
        <w:t xml:space="preserve">the </w:t>
      </w:r>
      <w:r w:rsidR="00B74A85" w:rsidRPr="000006EA">
        <w:rPr>
          <w:szCs w:val="20"/>
          <w:lang w:val="en-GB"/>
        </w:rPr>
        <w:t>GMG Handbook on Mainstreaming Migration into Development Planning</w:t>
      </w:r>
      <w:r w:rsidR="000F0047">
        <w:rPr>
          <w:szCs w:val="20"/>
          <w:lang w:val="en-GB"/>
        </w:rPr>
        <w:t>, in order to strengthen policy coherence and effectiveness of development cooperation</w:t>
      </w:r>
    </w:p>
    <w:p w:rsidR="007E7892" w:rsidRPr="000006EA" w:rsidRDefault="00713FB1" w:rsidP="00810488">
      <w:pPr>
        <w:pStyle w:val="ListParagraph"/>
        <w:numPr>
          <w:ilvl w:val="0"/>
          <w:numId w:val="19"/>
        </w:numPr>
        <w:ind w:left="1134" w:hanging="425"/>
        <w:contextualSpacing w:val="0"/>
        <w:rPr>
          <w:szCs w:val="20"/>
          <w:lang w:val="en-GB"/>
        </w:rPr>
      </w:pPr>
      <w:r w:rsidRPr="000006EA">
        <w:rPr>
          <w:szCs w:val="20"/>
          <w:lang w:val="en-GB"/>
        </w:rPr>
        <w:t xml:space="preserve">Invest in </w:t>
      </w:r>
      <w:r w:rsidR="00D0127B" w:rsidRPr="000006EA">
        <w:rPr>
          <w:szCs w:val="20"/>
          <w:lang w:val="en-GB"/>
        </w:rPr>
        <w:t xml:space="preserve">research on </w:t>
      </w:r>
      <w:r w:rsidR="007E7892" w:rsidRPr="000006EA">
        <w:rPr>
          <w:szCs w:val="20"/>
          <w:lang w:val="en-GB"/>
        </w:rPr>
        <w:t xml:space="preserve">the impact of non-financial contributions of migrants and diasporas </w:t>
      </w:r>
      <w:r w:rsidR="00B670E4" w:rsidRPr="000006EA">
        <w:rPr>
          <w:szCs w:val="20"/>
          <w:lang w:val="en-GB"/>
        </w:rPr>
        <w:t xml:space="preserve">to </w:t>
      </w:r>
      <w:r w:rsidR="007E7892" w:rsidRPr="000006EA">
        <w:rPr>
          <w:szCs w:val="20"/>
          <w:lang w:val="en-GB"/>
        </w:rPr>
        <w:t>sustainable development</w:t>
      </w:r>
      <w:r w:rsidR="00280DAE" w:rsidRPr="000006EA">
        <w:rPr>
          <w:szCs w:val="20"/>
          <w:lang w:val="en-GB"/>
        </w:rPr>
        <w:t xml:space="preserve"> in countries of origin and destination</w:t>
      </w:r>
      <w:r w:rsidR="007E7892" w:rsidRPr="000006EA">
        <w:rPr>
          <w:szCs w:val="20"/>
          <w:lang w:val="en-GB"/>
        </w:rPr>
        <w:t xml:space="preserve">, such as knowledge and skills transfer, </w:t>
      </w:r>
      <w:r w:rsidR="00264882">
        <w:rPr>
          <w:szCs w:val="20"/>
          <w:lang w:val="en-GB"/>
        </w:rPr>
        <w:t>social and civic engagement,</w:t>
      </w:r>
      <w:r w:rsidR="007E7892" w:rsidRPr="000006EA">
        <w:rPr>
          <w:szCs w:val="20"/>
          <w:lang w:val="en-GB"/>
        </w:rPr>
        <w:t xml:space="preserve"> and cultural exchange, </w:t>
      </w:r>
      <w:r w:rsidR="00D0127B" w:rsidRPr="000006EA">
        <w:rPr>
          <w:szCs w:val="20"/>
          <w:lang w:val="en-GB"/>
        </w:rPr>
        <w:t xml:space="preserve">with a view to developing </w:t>
      </w:r>
      <w:r w:rsidR="00264882">
        <w:rPr>
          <w:szCs w:val="20"/>
          <w:lang w:val="en-GB"/>
        </w:rPr>
        <w:t xml:space="preserve">evidence-based policies and </w:t>
      </w:r>
      <w:r w:rsidR="00D0127B" w:rsidRPr="000006EA">
        <w:rPr>
          <w:szCs w:val="20"/>
          <w:lang w:val="en-GB"/>
        </w:rPr>
        <w:t>strengthening</w:t>
      </w:r>
      <w:r w:rsidR="007E7892" w:rsidRPr="000006EA">
        <w:rPr>
          <w:szCs w:val="20"/>
          <w:lang w:val="en-GB"/>
        </w:rPr>
        <w:t xml:space="preserve"> global policy discussions</w:t>
      </w:r>
      <w:r w:rsidR="00965D74" w:rsidRPr="000006EA">
        <w:rPr>
          <w:szCs w:val="20"/>
          <w:lang w:val="en-GB"/>
        </w:rPr>
        <w:t xml:space="preserve"> </w:t>
      </w:r>
    </w:p>
    <w:p w:rsidR="007E7892" w:rsidRPr="000006EA" w:rsidRDefault="008E5F32" w:rsidP="00810488">
      <w:pPr>
        <w:pStyle w:val="ListParagraph"/>
        <w:numPr>
          <w:ilvl w:val="0"/>
          <w:numId w:val="19"/>
        </w:numPr>
        <w:ind w:left="1134" w:hanging="425"/>
        <w:contextualSpacing w:val="0"/>
        <w:rPr>
          <w:szCs w:val="20"/>
          <w:lang w:val="en-GB"/>
        </w:rPr>
      </w:pPr>
      <w:r w:rsidRPr="000006EA">
        <w:rPr>
          <w:szCs w:val="20"/>
          <w:lang w:val="en-GB"/>
        </w:rPr>
        <w:t xml:space="preserve">Facilitate the contributions of migrants and diasporas to their countries of origin, including by establishing </w:t>
      </w:r>
      <w:r w:rsidR="00264882">
        <w:rPr>
          <w:szCs w:val="20"/>
          <w:lang w:val="en-GB"/>
        </w:rPr>
        <w:t xml:space="preserve">or strengthening </w:t>
      </w:r>
      <w:r w:rsidR="007E7892" w:rsidRPr="000006EA">
        <w:rPr>
          <w:szCs w:val="20"/>
          <w:lang w:val="en-GB"/>
        </w:rPr>
        <w:t xml:space="preserve">government structures </w:t>
      </w:r>
      <w:r w:rsidR="00D0127B" w:rsidRPr="000006EA">
        <w:rPr>
          <w:szCs w:val="20"/>
          <w:lang w:val="en-GB"/>
        </w:rPr>
        <w:t xml:space="preserve">or </w:t>
      </w:r>
      <w:r w:rsidR="0091705A">
        <w:rPr>
          <w:szCs w:val="20"/>
          <w:lang w:val="en-GB"/>
        </w:rPr>
        <w:t>mechanisms at all levels</w:t>
      </w:r>
      <w:r w:rsidR="007E7892" w:rsidRPr="000006EA">
        <w:rPr>
          <w:szCs w:val="20"/>
          <w:lang w:val="en-GB"/>
        </w:rPr>
        <w:t xml:space="preserve">, such as dedicated diaspora offices or focal points, diaspora policy advisory boards for governments to account for the potential of </w:t>
      </w:r>
      <w:r w:rsidR="00256FEB" w:rsidRPr="000006EA">
        <w:rPr>
          <w:szCs w:val="20"/>
          <w:lang w:val="en-GB"/>
        </w:rPr>
        <w:t xml:space="preserve">migrants and </w:t>
      </w:r>
      <w:r w:rsidR="007E7892" w:rsidRPr="000006EA">
        <w:rPr>
          <w:szCs w:val="20"/>
          <w:lang w:val="en-GB"/>
        </w:rPr>
        <w:t xml:space="preserve">diasporas in migration and development policy-making, </w:t>
      </w:r>
      <w:r w:rsidR="00873058" w:rsidRPr="000006EA">
        <w:rPr>
          <w:szCs w:val="20"/>
          <w:lang w:val="en-GB"/>
        </w:rPr>
        <w:t xml:space="preserve">and </w:t>
      </w:r>
      <w:r w:rsidR="00CC4CA5" w:rsidRPr="000006EA">
        <w:rPr>
          <w:szCs w:val="20"/>
          <w:lang w:val="en-GB"/>
        </w:rPr>
        <w:t xml:space="preserve">dedicated </w:t>
      </w:r>
      <w:r w:rsidR="007E7892" w:rsidRPr="000006EA">
        <w:rPr>
          <w:szCs w:val="20"/>
          <w:lang w:val="en-GB"/>
        </w:rPr>
        <w:t xml:space="preserve">diaspora </w:t>
      </w:r>
      <w:r w:rsidR="00CC4CA5" w:rsidRPr="000006EA">
        <w:rPr>
          <w:szCs w:val="20"/>
          <w:lang w:val="en-GB"/>
        </w:rPr>
        <w:t xml:space="preserve">focal points </w:t>
      </w:r>
      <w:r w:rsidR="007E7892" w:rsidRPr="000006EA">
        <w:rPr>
          <w:szCs w:val="20"/>
          <w:lang w:val="en-GB"/>
        </w:rPr>
        <w:t xml:space="preserve">in </w:t>
      </w:r>
      <w:r w:rsidR="00CC4CA5" w:rsidRPr="000006EA">
        <w:rPr>
          <w:szCs w:val="20"/>
          <w:lang w:val="en-GB"/>
        </w:rPr>
        <w:t xml:space="preserve">diplomatic or consular </w:t>
      </w:r>
      <w:r w:rsidR="007E7892" w:rsidRPr="000006EA">
        <w:rPr>
          <w:szCs w:val="20"/>
          <w:lang w:val="en-GB"/>
        </w:rPr>
        <w:t>missions</w:t>
      </w:r>
    </w:p>
    <w:p w:rsidR="00D45896" w:rsidRPr="000006EA" w:rsidRDefault="00D45896" w:rsidP="00810488">
      <w:pPr>
        <w:pStyle w:val="ListParagraph"/>
        <w:numPr>
          <w:ilvl w:val="0"/>
          <w:numId w:val="19"/>
        </w:numPr>
        <w:ind w:left="1134" w:hanging="425"/>
        <w:contextualSpacing w:val="0"/>
        <w:rPr>
          <w:szCs w:val="20"/>
          <w:lang w:val="en-GB"/>
        </w:rPr>
      </w:pPr>
      <w:r w:rsidRPr="000006EA">
        <w:rPr>
          <w:szCs w:val="20"/>
          <w:lang w:val="en-GB"/>
        </w:rPr>
        <w:t>Develop targeted support program</w:t>
      </w:r>
      <w:r w:rsidR="006F5A93" w:rsidRPr="000006EA">
        <w:rPr>
          <w:szCs w:val="20"/>
          <w:lang w:val="en-GB"/>
        </w:rPr>
        <w:t>me</w:t>
      </w:r>
      <w:r w:rsidRPr="000006EA">
        <w:rPr>
          <w:szCs w:val="20"/>
          <w:lang w:val="en-GB"/>
        </w:rPr>
        <w:t xml:space="preserve">s and financial products that </w:t>
      </w:r>
      <w:r w:rsidR="00873058" w:rsidRPr="000006EA">
        <w:rPr>
          <w:szCs w:val="20"/>
          <w:lang w:val="en-GB"/>
        </w:rPr>
        <w:t>facilitate</w:t>
      </w:r>
      <w:r w:rsidRPr="000006EA">
        <w:rPr>
          <w:szCs w:val="20"/>
          <w:lang w:val="en-GB"/>
        </w:rPr>
        <w:t xml:space="preserve"> </w:t>
      </w:r>
      <w:r w:rsidR="00256FEB" w:rsidRPr="000006EA">
        <w:rPr>
          <w:szCs w:val="20"/>
          <w:lang w:val="en-GB"/>
        </w:rPr>
        <w:t xml:space="preserve">migrant and </w:t>
      </w:r>
      <w:r w:rsidRPr="000006EA">
        <w:rPr>
          <w:szCs w:val="20"/>
          <w:lang w:val="en-GB"/>
        </w:rPr>
        <w:t>diaspora investments and entrepreneurship, including by providing administrative and legal support in business creation, granting seed capital-matching, establish diaspora bonds and diaspora development funds,</w:t>
      </w:r>
      <w:r w:rsidR="00264882">
        <w:rPr>
          <w:szCs w:val="20"/>
          <w:lang w:val="en-GB"/>
        </w:rPr>
        <w:t xml:space="preserve"> investment funds,</w:t>
      </w:r>
      <w:r w:rsidRPr="000006EA">
        <w:rPr>
          <w:szCs w:val="20"/>
          <w:lang w:val="en-GB"/>
        </w:rPr>
        <w:t xml:space="preserve"> and organize dedicated trade fairs</w:t>
      </w:r>
    </w:p>
    <w:p w:rsidR="00D45896" w:rsidRPr="000006EA" w:rsidRDefault="00D45896" w:rsidP="00810488">
      <w:pPr>
        <w:pStyle w:val="ListParagraph"/>
        <w:numPr>
          <w:ilvl w:val="0"/>
          <w:numId w:val="19"/>
        </w:numPr>
        <w:ind w:left="1134" w:hanging="425"/>
        <w:contextualSpacing w:val="0"/>
        <w:rPr>
          <w:szCs w:val="20"/>
          <w:lang w:val="en-GB"/>
        </w:rPr>
      </w:pPr>
      <w:r w:rsidRPr="000006EA">
        <w:rPr>
          <w:szCs w:val="20"/>
          <w:lang w:val="en-GB"/>
        </w:rPr>
        <w:t>Provide easily accessible information and guidance</w:t>
      </w:r>
      <w:r w:rsidR="00DC3DE1">
        <w:rPr>
          <w:szCs w:val="20"/>
          <w:lang w:val="en-GB"/>
        </w:rPr>
        <w:t xml:space="preserve">, including through digital platforms, </w:t>
      </w:r>
      <w:r w:rsidRPr="000006EA">
        <w:rPr>
          <w:szCs w:val="20"/>
          <w:lang w:val="en-GB"/>
        </w:rPr>
        <w:t xml:space="preserve">as well as tailored mechanisms for the coordinated and effective financial, voluntary or philanthropic engagement of </w:t>
      </w:r>
      <w:r w:rsidR="00256FEB" w:rsidRPr="000006EA">
        <w:rPr>
          <w:szCs w:val="20"/>
          <w:lang w:val="en-GB"/>
        </w:rPr>
        <w:t xml:space="preserve">migrants and </w:t>
      </w:r>
      <w:r w:rsidRPr="000006EA">
        <w:rPr>
          <w:szCs w:val="20"/>
          <w:lang w:val="en-GB"/>
        </w:rPr>
        <w:t>diaspora</w:t>
      </w:r>
      <w:r w:rsidR="00256FEB" w:rsidRPr="000006EA">
        <w:rPr>
          <w:szCs w:val="20"/>
          <w:lang w:val="en-GB"/>
        </w:rPr>
        <w:t>s</w:t>
      </w:r>
      <w:r w:rsidR="00DC3DE1">
        <w:rPr>
          <w:szCs w:val="20"/>
          <w:lang w:val="en-GB"/>
        </w:rPr>
        <w:t>, especially</w:t>
      </w:r>
      <w:r w:rsidRPr="000006EA">
        <w:rPr>
          <w:szCs w:val="20"/>
          <w:lang w:val="en-GB"/>
        </w:rPr>
        <w:t xml:space="preserve"> in humanitarian emergencies in their countries of origin, including by involving consular missions</w:t>
      </w:r>
    </w:p>
    <w:p w:rsidR="007E7892" w:rsidRPr="000006EA" w:rsidRDefault="007E7892" w:rsidP="00810488">
      <w:pPr>
        <w:pStyle w:val="ListParagraph"/>
        <w:numPr>
          <w:ilvl w:val="0"/>
          <w:numId w:val="19"/>
        </w:numPr>
        <w:ind w:left="1134" w:hanging="425"/>
        <w:contextualSpacing w:val="0"/>
        <w:rPr>
          <w:szCs w:val="20"/>
          <w:lang w:val="en-GB"/>
        </w:rPr>
      </w:pPr>
      <w:r w:rsidRPr="000006EA">
        <w:rPr>
          <w:szCs w:val="20"/>
          <w:lang w:val="en-GB"/>
        </w:rPr>
        <w:t>Enable political participation and engagement of migrants in their countries of origin</w:t>
      </w:r>
      <w:r w:rsidR="000C5B38" w:rsidRPr="000006EA">
        <w:rPr>
          <w:szCs w:val="20"/>
          <w:lang w:val="en-GB"/>
        </w:rPr>
        <w:t>, including</w:t>
      </w:r>
      <w:r w:rsidRPr="000006EA">
        <w:rPr>
          <w:szCs w:val="20"/>
          <w:lang w:val="en-GB"/>
        </w:rPr>
        <w:t xml:space="preserve"> in peace and reconciliation processes, in elections and political reforms, </w:t>
      </w:r>
      <w:r w:rsidR="00DC3DE1">
        <w:rPr>
          <w:szCs w:val="20"/>
          <w:lang w:val="en-GB"/>
        </w:rPr>
        <w:t xml:space="preserve">such as </w:t>
      </w:r>
      <w:r w:rsidRPr="000006EA">
        <w:rPr>
          <w:szCs w:val="20"/>
          <w:lang w:val="en-GB"/>
        </w:rPr>
        <w:t xml:space="preserve">by establishing voting registries for citizens abroad, and </w:t>
      </w:r>
      <w:r w:rsidR="000C5B38" w:rsidRPr="000006EA">
        <w:rPr>
          <w:szCs w:val="20"/>
          <w:lang w:val="en-GB"/>
        </w:rPr>
        <w:t>by parliamentary representation</w:t>
      </w:r>
      <w:r w:rsidR="00DC3DE1">
        <w:rPr>
          <w:szCs w:val="20"/>
          <w:lang w:val="en-GB"/>
        </w:rPr>
        <w:t>, in accordance with national legislation</w:t>
      </w:r>
    </w:p>
    <w:p w:rsidR="008307B2" w:rsidRDefault="008307B2" w:rsidP="00810488">
      <w:pPr>
        <w:pStyle w:val="ListParagraph"/>
        <w:numPr>
          <w:ilvl w:val="0"/>
          <w:numId w:val="19"/>
        </w:numPr>
        <w:ind w:left="1134" w:hanging="425"/>
        <w:contextualSpacing w:val="0"/>
        <w:rPr>
          <w:szCs w:val="20"/>
          <w:lang w:val="en-GB"/>
        </w:rPr>
      </w:pPr>
      <w:r>
        <w:rPr>
          <w:szCs w:val="20"/>
          <w:lang w:val="en-GB"/>
        </w:rPr>
        <w:t xml:space="preserve">Promote migration policies that optimize the benefits of diasporas </w:t>
      </w:r>
      <w:r w:rsidR="00D83D16">
        <w:rPr>
          <w:szCs w:val="20"/>
          <w:lang w:val="en-GB"/>
        </w:rPr>
        <w:t>for</w:t>
      </w:r>
      <w:r>
        <w:rPr>
          <w:szCs w:val="20"/>
          <w:lang w:val="en-GB"/>
        </w:rPr>
        <w:t xml:space="preserve"> countries of origin and destination</w:t>
      </w:r>
      <w:r w:rsidR="00D83D16">
        <w:rPr>
          <w:szCs w:val="20"/>
          <w:lang w:val="en-GB"/>
        </w:rPr>
        <w:t xml:space="preserve"> and their communities,</w:t>
      </w:r>
      <w:r>
        <w:rPr>
          <w:szCs w:val="20"/>
          <w:lang w:val="en-GB"/>
        </w:rPr>
        <w:t xml:space="preserve"> by facilitating flexible modalities to travel, work and invest with minimal administrative burdens, including by reviewing and revising visa, residency and citizenship regulations</w:t>
      </w:r>
      <w:r w:rsidR="000335ED">
        <w:rPr>
          <w:szCs w:val="20"/>
          <w:lang w:val="en-GB"/>
        </w:rPr>
        <w:t>, as appropriate</w:t>
      </w:r>
      <w:r>
        <w:rPr>
          <w:szCs w:val="20"/>
          <w:lang w:val="en-GB"/>
        </w:rPr>
        <w:t xml:space="preserve"> </w:t>
      </w:r>
    </w:p>
    <w:p w:rsidR="000926AE" w:rsidRDefault="000926AE" w:rsidP="00810488">
      <w:pPr>
        <w:pStyle w:val="ListParagraph"/>
        <w:numPr>
          <w:ilvl w:val="0"/>
          <w:numId w:val="19"/>
        </w:numPr>
        <w:ind w:left="1134" w:hanging="425"/>
        <w:contextualSpacing w:val="0"/>
        <w:rPr>
          <w:szCs w:val="20"/>
          <w:lang w:val="en-GB"/>
        </w:rPr>
      </w:pPr>
      <w:r>
        <w:rPr>
          <w:szCs w:val="20"/>
          <w:lang w:val="en-GB"/>
        </w:rPr>
        <w:t>Cooperate with other States, the private sector and employers organizations to enable migrants and diasporas, especially those in highly technical fields and in high demand, to carry out some of their professional activities and engage in knowledge transfer in their home countries, without necessarily losing employment, residence status, or earned social benefits</w:t>
      </w:r>
    </w:p>
    <w:p w:rsidR="008307B2" w:rsidRPr="000006EA" w:rsidRDefault="008307B2" w:rsidP="00692E14">
      <w:pPr>
        <w:pStyle w:val="ListParagraph"/>
        <w:numPr>
          <w:ilvl w:val="0"/>
          <w:numId w:val="19"/>
        </w:numPr>
        <w:spacing w:after="240"/>
        <w:ind w:left="1134" w:hanging="425"/>
        <w:contextualSpacing w:val="0"/>
        <w:rPr>
          <w:szCs w:val="20"/>
          <w:lang w:val="en-GB"/>
        </w:rPr>
      </w:pPr>
      <w:r>
        <w:rPr>
          <w:szCs w:val="20"/>
          <w:lang w:val="en-GB"/>
        </w:rPr>
        <w:t xml:space="preserve">Build partnerships between local authorities, local communities, </w:t>
      </w:r>
      <w:r w:rsidR="00267DEC">
        <w:rPr>
          <w:szCs w:val="20"/>
          <w:lang w:val="en-GB"/>
        </w:rPr>
        <w:t xml:space="preserve">the private sector, </w:t>
      </w:r>
      <w:r>
        <w:rPr>
          <w:szCs w:val="20"/>
          <w:lang w:val="en-GB"/>
        </w:rPr>
        <w:t>diasporas</w:t>
      </w:r>
      <w:r w:rsidR="000335ED">
        <w:rPr>
          <w:szCs w:val="20"/>
          <w:lang w:val="en-GB"/>
        </w:rPr>
        <w:t>,</w:t>
      </w:r>
      <w:r>
        <w:rPr>
          <w:szCs w:val="20"/>
          <w:lang w:val="en-GB"/>
        </w:rPr>
        <w:t xml:space="preserve"> hometown associations</w:t>
      </w:r>
      <w:r w:rsidR="000335ED">
        <w:rPr>
          <w:szCs w:val="20"/>
          <w:lang w:val="en-GB"/>
        </w:rPr>
        <w:t xml:space="preserve"> and migrant organizations</w:t>
      </w:r>
      <w:r>
        <w:rPr>
          <w:szCs w:val="20"/>
          <w:lang w:val="en-GB"/>
        </w:rPr>
        <w:t xml:space="preserve"> to promote knowledge and skills transfer between their countries of origin and countries of destination, including by mapping the diasporas and their skills</w:t>
      </w:r>
      <w:r w:rsidR="00704778">
        <w:rPr>
          <w:szCs w:val="20"/>
          <w:lang w:val="en-GB"/>
        </w:rPr>
        <w:t xml:space="preserve">, as a means to </w:t>
      </w:r>
      <w:r w:rsidR="00267DEC">
        <w:rPr>
          <w:szCs w:val="20"/>
          <w:lang w:val="en-GB"/>
        </w:rPr>
        <w:t>maintain the link between diasporas and their country of origin</w:t>
      </w:r>
    </w:p>
    <w:p w:rsidR="00183A76" w:rsidRPr="000006EA" w:rsidRDefault="00183A76" w:rsidP="00692E14">
      <w:pPr>
        <w:spacing w:after="240"/>
        <w:rPr>
          <w:szCs w:val="20"/>
          <w:lang w:val="en-GB"/>
        </w:rPr>
      </w:pPr>
    </w:p>
    <w:p w:rsidR="00465E1C"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20: </w:t>
      </w:r>
      <w:r w:rsidR="00465E1C" w:rsidRPr="000006EA">
        <w:rPr>
          <w:b/>
          <w:szCs w:val="20"/>
          <w:lang w:val="en-GB"/>
        </w:rPr>
        <w:t>Promote faster, safer and cheaper transfer of remittances and foster financial inclusion of migrants</w:t>
      </w:r>
    </w:p>
    <w:p w:rsidR="00A7120B" w:rsidRPr="000006EA" w:rsidRDefault="00A7120B"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promote faster, safer and cheaper remittances by </w:t>
      </w:r>
      <w:r w:rsidR="000D6489">
        <w:rPr>
          <w:rFonts w:cs="Arial"/>
          <w:szCs w:val="20"/>
          <w:lang w:val="en-GB"/>
        </w:rPr>
        <w:t xml:space="preserve">further developing existing </w:t>
      </w:r>
      <w:r w:rsidRPr="000006EA">
        <w:rPr>
          <w:rFonts w:cs="Arial"/>
          <w:szCs w:val="20"/>
          <w:lang w:val="en-GB"/>
        </w:rPr>
        <w:t>conducive policy and regulatory enviro</w:t>
      </w:r>
      <w:r w:rsidR="001E7549" w:rsidRPr="000006EA">
        <w:rPr>
          <w:rFonts w:cs="Arial"/>
          <w:szCs w:val="20"/>
          <w:lang w:val="en-GB"/>
        </w:rPr>
        <w:t xml:space="preserve">nments that enable competition, </w:t>
      </w:r>
      <w:r w:rsidRPr="000006EA">
        <w:rPr>
          <w:rFonts w:cs="Arial"/>
          <w:szCs w:val="20"/>
          <w:lang w:val="en-GB"/>
        </w:rPr>
        <w:t>regulation and innovation on the remittance market and by providing gender-</w:t>
      </w:r>
      <w:r w:rsidR="001E7549" w:rsidRPr="000006EA">
        <w:rPr>
          <w:rFonts w:cs="Arial"/>
          <w:szCs w:val="20"/>
          <w:lang w:val="en-GB"/>
        </w:rPr>
        <w:t>responsive</w:t>
      </w:r>
      <w:r w:rsidRPr="000006EA">
        <w:rPr>
          <w:rFonts w:cs="Arial"/>
          <w:szCs w:val="20"/>
          <w:lang w:val="en-GB"/>
        </w:rPr>
        <w:t xml:space="preserve"> program</w:t>
      </w:r>
      <w:r w:rsidR="006F5A93" w:rsidRPr="000006EA">
        <w:rPr>
          <w:rFonts w:cs="Arial"/>
          <w:szCs w:val="20"/>
          <w:lang w:val="en-GB"/>
        </w:rPr>
        <w:t>me</w:t>
      </w:r>
      <w:r w:rsidRPr="000006EA">
        <w:rPr>
          <w:rFonts w:cs="Arial"/>
          <w:szCs w:val="20"/>
          <w:lang w:val="en-GB"/>
        </w:rPr>
        <w:t xml:space="preserve">s and instruments that enhance the financial inclusion of migrants and </w:t>
      </w:r>
      <w:r w:rsidR="00362BFA" w:rsidRPr="000006EA">
        <w:rPr>
          <w:rFonts w:cs="Arial"/>
          <w:szCs w:val="20"/>
          <w:lang w:val="en-GB"/>
        </w:rPr>
        <w:t>their families.</w:t>
      </w:r>
      <w:r w:rsidR="004E3C19">
        <w:rPr>
          <w:rFonts w:cs="Arial"/>
          <w:szCs w:val="20"/>
          <w:lang w:val="en-GB"/>
        </w:rPr>
        <w:t xml:space="preserve"> We further commit to optimize the transformative impact of remittances on the well-being of migra</w:t>
      </w:r>
      <w:r w:rsidR="006C1818">
        <w:rPr>
          <w:rFonts w:cs="Arial"/>
          <w:szCs w:val="20"/>
          <w:lang w:val="en-GB"/>
        </w:rPr>
        <w:t>nt workers</w:t>
      </w:r>
      <w:r w:rsidR="004E3C19">
        <w:rPr>
          <w:rFonts w:cs="Arial"/>
          <w:szCs w:val="20"/>
          <w:lang w:val="en-GB"/>
        </w:rPr>
        <w:t xml:space="preserve"> and their families, as well as on sustainable development of countries, while respecting that remittances constitute an important source of private capital, </w:t>
      </w:r>
      <w:r w:rsidR="006C1818">
        <w:rPr>
          <w:rFonts w:cs="Arial"/>
          <w:szCs w:val="20"/>
          <w:lang w:val="en-GB"/>
        </w:rPr>
        <w:t>and cannot be equated to other international financial flows, such as foreign direct investment, official development assistance, or other public sources of financing for development.</w:t>
      </w:r>
    </w:p>
    <w:p w:rsidR="00CA39F1" w:rsidRDefault="00CA39F1" w:rsidP="00CA39F1">
      <w:pPr>
        <w:pStyle w:val="ListParagraph"/>
        <w:spacing w:after="240"/>
        <w:ind w:left="717" w:firstLine="0"/>
        <w:contextualSpacing w:val="0"/>
        <w:rPr>
          <w:del w:id="149" w:author="KARIM RAJPUT Azrah" w:date="2018-07-11T19:06:00Z"/>
          <w:szCs w:val="20"/>
          <w:lang w:val="en-GB"/>
        </w:rPr>
      </w:pPr>
      <w:del w:id="150" w:author="KARIM RAJPUT Azrah" w:date="2018-07-11T19:06:00Z">
        <w:r w:rsidRPr="0084017A">
          <w:rPr>
            <w:szCs w:val="20"/>
            <w:lang w:val="en-GB"/>
          </w:rPr>
          <w:delText>The following actions serve to</w:delText>
        </w:r>
      </w:del>
      <w:ins w:id="151" w:author="KARIM RAJPUT Azrah" w:date="2018-07-11T19:06:00Z">
        <w:r w:rsidR="0038142C">
          <w:rPr>
            <w:szCs w:val="20"/>
            <w:lang w:val="en-GB"/>
          </w:rPr>
          <w:t>To</w:t>
        </w:r>
      </w:ins>
      <w:r w:rsidR="0038142C">
        <w:rPr>
          <w:szCs w:val="20"/>
          <w:lang w:val="en-GB"/>
        </w:rPr>
        <w:t xml:space="preserve"> realize this commitment</w:t>
      </w:r>
      <w:del w:id="152" w:author="KARIM RAJPUT Azrah" w:date="2018-07-11T19:06:00Z">
        <w:r w:rsidRPr="0084017A">
          <w:rPr>
            <w:szCs w:val="20"/>
            <w:lang w:val="en-GB"/>
          </w:rPr>
          <w:delText>:</w:delText>
        </w:r>
      </w:del>
    </w:p>
    <w:p w:rsidR="00A7120B" w:rsidRPr="000006EA" w:rsidRDefault="0038142C" w:rsidP="00810488">
      <w:pPr>
        <w:pStyle w:val="ListParagraph"/>
        <w:numPr>
          <w:ilvl w:val="0"/>
          <w:numId w:val="20"/>
        </w:numPr>
        <w:ind w:left="1134" w:hanging="425"/>
        <w:contextualSpacing w:val="0"/>
        <w:rPr>
          <w:szCs w:val="20"/>
          <w:lang w:val="en-GB"/>
        </w:rPr>
      </w:pPr>
      <w:ins w:id="153"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A7120B" w:rsidRPr="000006EA">
        <w:rPr>
          <w:szCs w:val="20"/>
          <w:lang w:val="en-GB"/>
        </w:rPr>
        <w:t xml:space="preserve">Develop a roadmap </w:t>
      </w:r>
      <w:r w:rsidR="00873058" w:rsidRPr="000006EA">
        <w:rPr>
          <w:szCs w:val="20"/>
          <w:lang w:val="en-GB"/>
        </w:rPr>
        <w:t xml:space="preserve">to reduce the transaction costs of migrant remittances to less than 3 per cent and eliminate remittance corridors with costs higher than 5 per cent by 2030 in line with </w:t>
      </w:r>
      <w:r w:rsidR="004E3C19">
        <w:rPr>
          <w:szCs w:val="20"/>
          <w:lang w:val="en-GB"/>
        </w:rPr>
        <w:t xml:space="preserve">target 10.c of the 2030 Agenda for Sustainable Development </w:t>
      </w:r>
    </w:p>
    <w:p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Promote and support </w:t>
      </w:r>
      <w:r w:rsidR="004F6A63">
        <w:rPr>
          <w:szCs w:val="20"/>
          <w:lang w:val="en-GB"/>
        </w:rPr>
        <w:t>the United Nations</w:t>
      </w:r>
      <w:r w:rsidR="00420A14" w:rsidRPr="000006EA">
        <w:rPr>
          <w:szCs w:val="20"/>
          <w:lang w:val="en-GB"/>
        </w:rPr>
        <w:t xml:space="preserve"> </w:t>
      </w:r>
      <w:r w:rsidRPr="000006EA">
        <w:rPr>
          <w:szCs w:val="20"/>
          <w:lang w:val="en-GB"/>
        </w:rPr>
        <w:t>International Day of Family Remittances and the</w:t>
      </w:r>
      <w:ins w:id="154" w:author="KARIM RAJPUT Azrah" w:date="2018-07-11T19:06:00Z">
        <w:r w:rsidRPr="000006EA">
          <w:rPr>
            <w:szCs w:val="20"/>
            <w:lang w:val="en-GB"/>
          </w:rPr>
          <w:t xml:space="preserve"> </w:t>
        </w:r>
        <w:r w:rsidR="004E66C6">
          <w:rPr>
            <w:szCs w:val="20"/>
            <w:lang w:val="en-GB"/>
          </w:rPr>
          <w:t>IFAD</w:t>
        </w:r>
      </w:ins>
      <w:r w:rsidR="004E66C6">
        <w:rPr>
          <w:szCs w:val="20"/>
          <w:lang w:val="en-GB"/>
        </w:rPr>
        <w:t xml:space="preserve"> </w:t>
      </w:r>
      <w:r w:rsidRPr="000006EA">
        <w:rPr>
          <w:szCs w:val="20"/>
          <w:lang w:val="en-GB"/>
        </w:rPr>
        <w:t xml:space="preserve">Global Forum on Remittances, Investment and Development as </w:t>
      </w:r>
      <w:r w:rsidR="00EC6D6F" w:rsidRPr="000006EA">
        <w:rPr>
          <w:szCs w:val="20"/>
          <w:lang w:val="en-GB"/>
        </w:rPr>
        <w:t>a</w:t>
      </w:r>
      <w:r w:rsidR="004E3C19">
        <w:rPr>
          <w:szCs w:val="20"/>
          <w:lang w:val="en-GB"/>
        </w:rPr>
        <w:t>n important</w:t>
      </w:r>
      <w:r w:rsidR="00EC6D6F" w:rsidRPr="000006EA">
        <w:rPr>
          <w:szCs w:val="20"/>
          <w:lang w:val="en-GB"/>
        </w:rPr>
        <w:t xml:space="preserve"> </w:t>
      </w:r>
      <w:r w:rsidRPr="000006EA">
        <w:rPr>
          <w:szCs w:val="20"/>
          <w:lang w:val="en-GB"/>
        </w:rPr>
        <w:t>platform to build and strengthen partnerships for innovative solutions on cheaper, faster and safer transfer of remittances with all relevant stakeholders</w:t>
      </w:r>
    </w:p>
    <w:p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Harmonize remittance market regulations and increase the interoperability of remittance infrastructure along corridors </w:t>
      </w:r>
      <w:r w:rsidR="00FA39BD" w:rsidRPr="000006EA">
        <w:rPr>
          <w:szCs w:val="20"/>
          <w:lang w:val="en-GB"/>
        </w:rPr>
        <w:t>by ensuring that measures to combat illicit financial flows</w:t>
      </w:r>
      <w:r w:rsidR="00420A14" w:rsidRPr="000006EA">
        <w:rPr>
          <w:szCs w:val="20"/>
          <w:lang w:val="en-GB"/>
        </w:rPr>
        <w:t xml:space="preserve"> and money laundering</w:t>
      </w:r>
      <w:r w:rsidR="00FA39BD" w:rsidRPr="000006EA">
        <w:rPr>
          <w:szCs w:val="20"/>
          <w:lang w:val="en-GB"/>
        </w:rPr>
        <w:t xml:space="preserve"> do not impede migrant remittances</w:t>
      </w:r>
      <w:r w:rsidR="004E3C19">
        <w:rPr>
          <w:szCs w:val="20"/>
          <w:lang w:val="en-GB"/>
        </w:rPr>
        <w:t xml:space="preserve"> through undue, excessive or discriminatory policies</w:t>
      </w:r>
      <w:r w:rsidR="00FA39BD" w:rsidRPr="000006EA">
        <w:rPr>
          <w:szCs w:val="20"/>
          <w:lang w:val="en-GB"/>
        </w:rPr>
        <w:t xml:space="preserve"> </w:t>
      </w:r>
    </w:p>
    <w:p w:rsidR="00A7120B" w:rsidRPr="000006EA" w:rsidRDefault="006A0CDB" w:rsidP="00810488">
      <w:pPr>
        <w:pStyle w:val="ListParagraph"/>
        <w:numPr>
          <w:ilvl w:val="0"/>
          <w:numId w:val="20"/>
        </w:numPr>
        <w:ind w:left="1134" w:hanging="425"/>
        <w:contextualSpacing w:val="0"/>
        <w:rPr>
          <w:szCs w:val="20"/>
          <w:lang w:val="en-GB"/>
        </w:rPr>
      </w:pPr>
      <w:r w:rsidRPr="000006EA">
        <w:rPr>
          <w:szCs w:val="20"/>
          <w:lang w:val="en-GB"/>
        </w:rPr>
        <w:t xml:space="preserve">Establish </w:t>
      </w:r>
      <w:r w:rsidR="00A7120B" w:rsidRPr="000006EA">
        <w:rPr>
          <w:szCs w:val="20"/>
          <w:lang w:val="en-GB"/>
        </w:rPr>
        <w:t xml:space="preserve">conducive policy </w:t>
      </w:r>
      <w:r w:rsidR="00BB6043" w:rsidRPr="000006EA">
        <w:rPr>
          <w:szCs w:val="20"/>
          <w:lang w:val="en-GB"/>
        </w:rPr>
        <w:t>and regulatory framewor</w:t>
      </w:r>
      <w:r w:rsidR="00D0127B" w:rsidRPr="000006EA">
        <w:rPr>
          <w:szCs w:val="20"/>
          <w:lang w:val="en-GB"/>
        </w:rPr>
        <w:t>ks</w:t>
      </w:r>
      <w:r w:rsidR="00BB6043" w:rsidRPr="000006EA">
        <w:rPr>
          <w:szCs w:val="20"/>
          <w:lang w:val="en-GB"/>
        </w:rPr>
        <w:t xml:space="preserve"> </w:t>
      </w:r>
      <w:r w:rsidR="00A7120B" w:rsidRPr="000006EA">
        <w:rPr>
          <w:szCs w:val="20"/>
          <w:lang w:val="en-GB"/>
        </w:rPr>
        <w:t xml:space="preserve">that promote </w:t>
      </w:r>
      <w:r w:rsidR="00BB6043" w:rsidRPr="000006EA">
        <w:rPr>
          <w:szCs w:val="20"/>
          <w:lang w:val="en-GB"/>
        </w:rPr>
        <w:t>a competitive and innovative remittance market</w:t>
      </w:r>
      <w:r w:rsidR="001E7549" w:rsidRPr="000006EA">
        <w:rPr>
          <w:szCs w:val="20"/>
          <w:lang w:val="en-GB"/>
        </w:rPr>
        <w:t xml:space="preserve">, </w:t>
      </w:r>
      <w:r w:rsidR="00A7120B" w:rsidRPr="000006EA">
        <w:rPr>
          <w:szCs w:val="20"/>
          <w:lang w:val="en-GB"/>
        </w:rPr>
        <w:t xml:space="preserve">remove </w:t>
      </w:r>
      <w:r w:rsidR="00535529">
        <w:rPr>
          <w:szCs w:val="20"/>
          <w:lang w:val="en-GB"/>
        </w:rPr>
        <w:t xml:space="preserve">unwarranted </w:t>
      </w:r>
      <w:r w:rsidR="00A7120B" w:rsidRPr="000006EA">
        <w:rPr>
          <w:szCs w:val="20"/>
          <w:lang w:val="en-GB"/>
        </w:rPr>
        <w:t xml:space="preserve">obstacles to non-bank remittance service providers </w:t>
      </w:r>
      <w:r w:rsidRPr="000006EA">
        <w:rPr>
          <w:szCs w:val="20"/>
          <w:lang w:val="en-GB"/>
        </w:rPr>
        <w:t xml:space="preserve">in </w:t>
      </w:r>
      <w:r w:rsidR="00A7120B" w:rsidRPr="000006EA">
        <w:rPr>
          <w:szCs w:val="20"/>
          <w:lang w:val="en-GB"/>
        </w:rPr>
        <w:t xml:space="preserve">accessing payment system infrastructure, </w:t>
      </w:r>
      <w:r w:rsidR="00866C28">
        <w:rPr>
          <w:szCs w:val="20"/>
          <w:lang w:val="en-GB"/>
        </w:rPr>
        <w:t>apply</w:t>
      </w:r>
      <w:r w:rsidR="00866C28" w:rsidRPr="000006EA">
        <w:rPr>
          <w:szCs w:val="20"/>
          <w:lang w:val="en-GB"/>
        </w:rPr>
        <w:t xml:space="preserve"> </w:t>
      </w:r>
      <w:r w:rsidR="006B19C1" w:rsidRPr="000006EA">
        <w:rPr>
          <w:szCs w:val="20"/>
          <w:lang w:val="en-GB"/>
        </w:rPr>
        <w:t xml:space="preserve">tax exemptions or incentives </w:t>
      </w:r>
      <w:r w:rsidR="00866C28">
        <w:rPr>
          <w:szCs w:val="20"/>
          <w:lang w:val="en-GB"/>
        </w:rPr>
        <w:t>to</w:t>
      </w:r>
      <w:r w:rsidR="00866C28" w:rsidRPr="000006EA">
        <w:rPr>
          <w:szCs w:val="20"/>
          <w:lang w:val="en-GB"/>
        </w:rPr>
        <w:t xml:space="preserve"> </w:t>
      </w:r>
      <w:r w:rsidR="006B19C1" w:rsidRPr="000006EA">
        <w:rPr>
          <w:szCs w:val="20"/>
          <w:lang w:val="en-GB"/>
        </w:rPr>
        <w:t xml:space="preserve">remittance transfers, </w:t>
      </w:r>
      <w:r w:rsidR="00866C28">
        <w:rPr>
          <w:szCs w:val="20"/>
          <w:lang w:val="en-GB"/>
        </w:rPr>
        <w:t>promote market access to diverse service providers</w:t>
      </w:r>
      <w:r w:rsidR="006B19C1" w:rsidRPr="000006EA">
        <w:rPr>
          <w:szCs w:val="20"/>
          <w:lang w:val="en-GB"/>
        </w:rPr>
        <w:t xml:space="preserve">, </w:t>
      </w:r>
      <w:r w:rsidR="00D0127B" w:rsidRPr="000006EA">
        <w:rPr>
          <w:szCs w:val="20"/>
          <w:lang w:val="en-GB"/>
        </w:rPr>
        <w:t xml:space="preserve">incentivize </w:t>
      </w:r>
      <w:r w:rsidR="006B19C1" w:rsidRPr="000006EA">
        <w:rPr>
          <w:szCs w:val="20"/>
          <w:lang w:val="en-GB"/>
        </w:rPr>
        <w:t xml:space="preserve">the private sector to expand remittance services, and enhance the security and predictability of low-value transactions by </w:t>
      </w:r>
      <w:r w:rsidR="00535529">
        <w:rPr>
          <w:szCs w:val="20"/>
          <w:lang w:val="en-GB"/>
        </w:rPr>
        <w:t>bearing in mind</w:t>
      </w:r>
      <w:r w:rsidR="00535529" w:rsidRPr="000006EA">
        <w:rPr>
          <w:szCs w:val="20"/>
          <w:lang w:val="en-GB"/>
        </w:rPr>
        <w:t xml:space="preserve"> </w:t>
      </w:r>
      <w:r w:rsidR="006B19C1" w:rsidRPr="000006EA">
        <w:rPr>
          <w:szCs w:val="20"/>
          <w:lang w:val="en-GB"/>
        </w:rPr>
        <w:t xml:space="preserve">de-risking </w:t>
      </w:r>
      <w:r w:rsidR="00535529">
        <w:rPr>
          <w:szCs w:val="20"/>
          <w:lang w:val="en-GB"/>
        </w:rPr>
        <w:t>concerns,</w:t>
      </w:r>
      <w:r w:rsidR="00535529" w:rsidRPr="000006EA">
        <w:rPr>
          <w:szCs w:val="20"/>
          <w:lang w:val="en-GB"/>
        </w:rPr>
        <w:t xml:space="preserve"> </w:t>
      </w:r>
      <w:r w:rsidR="006B19C1" w:rsidRPr="000006EA">
        <w:rPr>
          <w:szCs w:val="20"/>
          <w:lang w:val="en-GB"/>
        </w:rPr>
        <w:t xml:space="preserve">and developing a methodology to distinguish remittances from illicit flows, </w:t>
      </w:r>
      <w:r w:rsidR="00A7120B" w:rsidRPr="000006EA">
        <w:rPr>
          <w:szCs w:val="20"/>
          <w:lang w:val="en-GB"/>
        </w:rPr>
        <w:t xml:space="preserve">in consultation with remittance service providers and financial regulators </w:t>
      </w:r>
    </w:p>
    <w:p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Develop innovative </w:t>
      </w:r>
      <w:r w:rsidR="00FA39BD" w:rsidRPr="000006EA">
        <w:rPr>
          <w:szCs w:val="20"/>
          <w:lang w:val="en-GB"/>
        </w:rPr>
        <w:t xml:space="preserve">technological </w:t>
      </w:r>
      <w:r w:rsidRPr="000006EA">
        <w:rPr>
          <w:szCs w:val="20"/>
          <w:lang w:val="en-GB"/>
        </w:rPr>
        <w:t>solutions</w:t>
      </w:r>
      <w:r w:rsidR="00FA39BD" w:rsidRPr="000006EA">
        <w:rPr>
          <w:szCs w:val="20"/>
          <w:lang w:val="en-GB"/>
        </w:rPr>
        <w:t xml:space="preserve"> for remittance transfer</w:t>
      </w:r>
      <w:r w:rsidRPr="000006EA">
        <w:rPr>
          <w:szCs w:val="20"/>
          <w:lang w:val="en-GB"/>
        </w:rPr>
        <w:t xml:space="preserve">, such as mobile payments, </w:t>
      </w:r>
      <w:r w:rsidR="00D0127B" w:rsidRPr="000006EA">
        <w:rPr>
          <w:szCs w:val="20"/>
          <w:lang w:val="en-GB"/>
        </w:rPr>
        <w:t>digital tools or</w:t>
      </w:r>
      <w:r w:rsidR="00873058" w:rsidRPr="000006EA">
        <w:rPr>
          <w:szCs w:val="20"/>
          <w:lang w:val="en-GB"/>
        </w:rPr>
        <w:t xml:space="preserve"> </w:t>
      </w:r>
      <w:r w:rsidRPr="000006EA">
        <w:rPr>
          <w:szCs w:val="20"/>
          <w:lang w:val="en-GB"/>
        </w:rPr>
        <w:t xml:space="preserve">e-banking, to reduce costs, improve speed, enhance security, increase transfer through regular channels and open up </w:t>
      </w:r>
      <w:r w:rsidR="00535529">
        <w:rPr>
          <w:szCs w:val="20"/>
          <w:lang w:val="en-GB"/>
        </w:rPr>
        <w:t xml:space="preserve">gender-responsive </w:t>
      </w:r>
      <w:r w:rsidRPr="000006EA">
        <w:rPr>
          <w:szCs w:val="20"/>
          <w:lang w:val="en-GB"/>
        </w:rPr>
        <w:t xml:space="preserve">distribution channels to underserved populations, including </w:t>
      </w:r>
      <w:r w:rsidR="003F28D8">
        <w:rPr>
          <w:szCs w:val="20"/>
          <w:lang w:val="en-GB"/>
        </w:rPr>
        <w:t>for persons</w:t>
      </w:r>
      <w:r w:rsidR="00535529">
        <w:rPr>
          <w:szCs w:val="20"/>
          <w:lang w:val="en-GB"/>
        </w:rPr>
        <w:t xml:space="preserve"> </w:t>
      </w:r>
      <w:r w:rsidRPr="000006EA">
        <w:rPr>
          <w:szCs w:val="20"/>
          <w:lang w:val="en-GB"/>
        </w:rPr>
        <w:t>in rural areas</w:t>
      </w:r>
      <w:r w:rsidR="00535529">
        <w:rPr>
          <w:szCs w:val="20"/>
          <w:lang w:val="en-GB"/>
        </w:rPr>
        <w:t xml:space="preserve">, </w:t>
      </w:r>
      <w:r w:rsidR="003F28D8">
        <w:rPr>
          <w:szCs w:val="20"/>
          <w:lang w:val="en-GB"/>
        </w:rPr>
        <w:t>persons</w:t>
      </w:r>
      <w:r w:rsidR="00535529">
        <w:rPr>
          <w:szCs w:val="20"/>
          <w:lang w:val="en-GB"/>
        </w:rPr>
        <w:t xml:space="preserve"> with lo</w:t>
      </w:r>
      <w:r w:rsidR="003F28D8">
        <w:rPr>
          <w:szCs w:val="20"/>
          <w:lang w:val="en-GB"/>
        </w:rPr>
        <w:t>w levels of literacy, and persons</w:t>
      </w:r>
      <w:r w:rsidR="00535529">
        <w:rPr>
          <w:szCs w:val="20"/>
          <w:lang w:val="en-GB"/>
        </w:rPr>
        <w:t xml:space="preserve"> with disabilities</w:t>
      </w:r>
    </w:p>
    <w:p w:rsidR="00A7120B"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 xml:space="preserve">Provide accessible information on remittance transfer costs by provider and channel, such as comparison websites, </w:t>
      </w:r>
      <w:r w:rsidR="006A0CDB" w:rsidRPr="000006EA">
        <w:rPr>
          <w:szCs w:val="20"/>
          <w:lang w:val="en-GB"/>
        </w:rPr>
        <w:t>in order</w:t>
      </w:r>
      <w:r w:rsidRPr="000006EA">
        <w:rPr>
          <w:szCs w:val="20"/>
          <w:lang w:val="en-GB"/>
        </w:rPr>
        <w:t xml:space="preserve"> to increas</w:t>
      </w:r>
      <w:r w:rsidR="006A0CDB" w:rsidRPr="000006EA">
        <w:rPr>
          <w:szCs w:val="20"/>
          <w:lang w:val="en-GB"/>
        </w:rPr>
        <w:t>e</w:t>
      </w:r>
      <w:r w:rsidRPr="000006EA">
        <w:rPr>
          <w:szCs w:val="20"/>
          <w:lang w:val="en-GB"/>
        </w:rPr>
        <w:t xml:space="preserve"> the transparency and competition on the remittance transfer market</w:t>
      </w:r>
      <w:r w:rsidR="00583D2F">
        <w:rPr>
          <w:szCs w:val="20"/>
          <w:lang w:val="en-GB"/>
        </w:rPr>
        <w:t>,</w:t>
      </w:r>
      <w:r w:rsidRPr="000006EA">
        <w:rPr>
          <w:szCs w:val="20"/>
          <w:lang w:val="en-GB"/>
        </w:rPr>
        <w:t xml:space="preserve"> and promote financial literacy and inclusion of migrants</w:t>
      </w:r>
      <w:r w:rsidR="00420A14" w:rsidRPr="000006EA">
        <w:rPr>
          <w:szCs w:val="20"/>
          <w:lang w:val="en-GB"/>
        </w:rPr>
        <w:t xml:space="preserve"> and their families</w:t>
      </w:r>
      <w:r w:rsidR="00583D2F">
        <w:rPr>
          <w:szCs w:val="20"/>
          <w:lang w:val="en-GB"/>
        </w:rPr>
        <w:t xml:space="preserve"> through education and training</w:t>
      </w:r>
    </w:p>
    <w:p w:rsidR="007141B9"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De</w:t>
      </w:r>
      <w:r w:rsidR="007141B9" w:rsidRPr="000006EA">
        <w:rPr>
          <w:szCs w:val="20"/>
          <w:lang w:val="en-GB"/>
        </w:rPr>
        <w:t>velop</w:t>
      </w:r>
      <w:r w:rsidRPr="000006EA">
        <w:rPr>
          <w:szCs w:val="20"/>
          <w:lang w:val="en-GB"/>
        </w:rPr>
        <w:t xml:space="preserve"> program</w:t>
      </w:r>
      <w:r w:rsidR="006F5A93" w:rsidRPr="000006EA">
        <w:rPr>
          <w:szCs w:val="20"/>
          <w:lang w:val="en-GB"/>
        </w:rPr>
        <w:t>me</w:t>
      </w:r>
      <w:r w:rsidRPr="000006EA">
        <w:rPr>
          <w:szCs w:val="20"/>
          <w:lang w:val="en-GB"/>
        </w:rPr>
        <w:t xml:space="preserve">s and instruments </w:t>
      </w:r>
      <w:r w:rsidR="007141B9" w:rsidRPr="000006EA">
        <w:rPr>
          <w:szCs w:val="20"/>
          <w:lang w:val="en-GB"/>
        </w:rPr>
        <w:t xml:space="preserve">to promote investments </w:t>
      </w:r>
      <w:r w:rsidR="000630B4" w:rsidRPr="000006EA">
        <w:rPr>
          <w:szCs w:val="20"/>
          <w:lang w:val="en-GB"/>
        </w:rPr>
        <w:t xml:space="preserve">from remittance senders </w:t>
      </w:r>
      <w:r w:rsidR="007141B9" w:rsidRPr="000006EA">
        <w:rPr>
          <w:szCs w:val="20"/>
          <w:lang w:val="en-GB"/>
        </w:rPr>
        <w:t xml:space="preserve">in local development </w:t>
      </w:r>
      <w:r w:rsidR="000630B4" w:rsidRPr="000006EA">
        <w:rPr>
          <w:szCs w:val="20"/>
          <w:lang w:val="en-GB"/>
        </w:rPr>
        <w:t xml:space="preserve">and entrepreneurship </w:t>
      </w:r>
      <w:r w:rsidR="007141B9" w:rsidRPr="000006EA">
        <w:rPr>
          <w:szCs w:val="20"/>
          <w:lang w:val="en-GB"/>
        </w:rPr>
        <w:t xml:space="preserve">in countries of origin, such as </w:t>
      </w:r>
      <w:r w:rsidR="000630B4" w:rsidRPr="000006EA">
        <w:rPr>
          <w:szCs w:val="20"/>
          <w:lang w:val="en-GB"/>
        </w:rPr>
        <w:t xml:space="preserve">through </w:t>
      </w:r>
      <w:r w:rsidR="007141B9" w:rsidRPr="000006EA">
        <w:rPr>
          <w:szCs w:val="20"/>
          <w:lang w:val="en-GB"/>
        </w:rPr>
        <w:t>matching-grant mechanisms, municipal bonds and partnerships with hometown associations</w:t>
      </w:r>
      <w:r w:rsidR="000630B4" w:rsidRPr="000006EA">
        <w:rPr>
          <w:szCs w:val="20"/>
          <w:lang w:val="en-GB"/>
        </w:rPr>
        <w:t xml:space="preserve">, </w:t>
      </w:r>
      <w:r w:rsidR="00BB6043" w:rsidRPr="000006EA">
        <w:rPr>
          <w:szCs w:val="20"/>
          <w:lang w:val="en-GB"/>
        </w:rPr>
        <w:t>in order to enhance the transformative potential of remittances be</w:t>
      </w:r>
      <w:r w:rsidR="00873058" w:rsidRPr="000006EA">
        <w:rPr>
          <w:szCs w:val="20"/>
          <w:lang w:val="en-GB"/>
        </w:rPr>
        <w:t>yond the individual households</w:t>
      </w:r>
      <w:r w:rsidR="000F17D7" w:rsidRPr="000006EA">
        <w:rPr>
          <w:szCs w:val="20"/>
          <w:lang w:val="en-GB"/>
        </w:rPr>
        <w:t xml:space="preserve"> of migrant workers at skills levels</w:t>
      </w:r>
    </w:p>
    <w:p w:rsidR="00454C12" w:rsidRPr="000006EA" w:rsidRDefault="005045DA" w:rsidP="00810488">
      <w:pPr>
        <w:pStyle w:val="ListParagraph"/>
        <w:numPr>
          <w:ilvl w:val="0"/>
          <w:numId w:val="20"/>
        </w:numPr>
        <w:ind w:left="1134" w:hanging="425"/>
        <w:contextualSpacing w:val="0"/>
        <w:rPr>
          <w:szCs w:val="20"/>
          <w:lang w:val="en-GB"/>
        </w:rPr>
      </w:pPr>
      <w:r w:rsidRPr="000006EA">
        <w:rPr>
          <w:szCs w:val="20"/>
          <w:lang w:val="en-GB"/>
        </w:rPr>
        <w:t>Enable migrant women to access</w:t>
      </w:r>
      <w:r w:rsidR="00454C12" w:rsidRPr="000006EA">
        <w:rPr>
          <w:szCs w:val="20"/>
          <w:lang w:val="en-GB"/>
        </w:rPr>
        <w:t xml:space="preserve"> </w:t>
      </w:r>
      <w:r w:rsidRPr="000006EA">
        <w:rPr>
          <w:szCs w:val="20"/>
          <w:lang w:val="en-GB"/>
        </w:rPr>
        <w:t>financial literacy training and formal remittance transfer systems, as well as to</w:t>
      </w:r>
      <w:r w:rsidR="00454C12" w:rsidRPr="000006EA">
        <w:rPr>
          <w:szCs w:val="20"/>
          <w:lang w:val="en-GB"/>
        </w:rPr>
        <w:t xml:space="preserve"> </w:t>
      </w:r>
      <w:r w:rsidR="00FA72AB">
        <w:rPr>
          <w:szCs w:val="20"/>
          <w:lang w:val="en-GB"/>
        </w:rPr>
        <w:t xml:space="preserve">open a bank account, </w:t>
      </w:r>
      <w:r w:rsidRPr="000006EA">
        <w:rPr>
          <w:szCs w:val="20"/>
          <w:lang w:val="en-GB"/>
        </w:rPr>
        <w:t>own</w:t>
      </w:r>
      <w:r w:rsidR="00454C12" w:rsidRPr="000006EA">
        <w:rPr>
          <w:szCs w:val="20"/>
          <w:lang w:val="en-GB"/>
        </w:rPr>
        <w:t xml:space="preserve"> and </w:t>
      </w:r>
      <w:r w:rsidRPr="000006EA">
        <w:rPr>
          <w:szCs w:val="20"/>
          <w:lang w:val="en-GB"/>
        </w:rPr>
        <w:t>manage</w:t>
      </w:r>
      <w:r w:rsidR="00454C12" w:rsidRPr="000006EA">
        <w:rPr>
          <w:szCs w:val="20"/>
          <w:lang w:val="en-GB"/>
        </w:rPr>
        <w:t xml:space="preserve"> financial assets, investments and business</w:t>
      </w:r>
      <w:r w:rsidRPr="000006EA">
        <w:rPr>
          <w:szCs w:val="20"/>
          <w:lang w:val="en-GB"/>
        </w:rPr>
        <w:t xml:space="preserve"> as means to address gender inequalities and foster </w:t>
      </w:r>
      <w:r w:rsidR="000F17D7" w:rsidRPr="000006EA">
        <w:rPr>
          <w:szCs w:val="20"/>
          <w:lang w:val="en-GB"/>
        </w:rPr>
        <w:t>their active participation in the economy</w:t>
      </w:r>
    </w:p>
    <w:p w:rsidR="006B19C1" w:rsidRPr="000006EA" w:rsidRDefault="006B19C1" w:rsidP="00692E14">
      <w:pPr>
        <w:pStyle w:val="ListParagraph"/>
        <w:numPr>
          <w:ilvl w:val="0"/>
          <w:numId w:val="20"/>
        </w:numPr>
        <w:spacing w:after="240"/>
        <w:ind w:left="1134" w:hanging="425"/>
        <w:contextualSpacing w:val="0"/>
        <w:rPr>
          <w:szCs w:val="20"/>
          <w:lang w:val="en-GB"/>
        </w:rPr>
      </w:pPr>
      <w:r w:rsidRPr="000006EA">
        <w:rPr>
          <w:szCs w:val="20"/>
          <w:lang w:val="en-GB"/>
        </w:rPr>
        <w:t xml:space="preserve">Provide </w:t>
      </w:r>
      <w:r w:rsidR="00A7120B" w:rsidRPr="000006EA">
        <w:rPr>
          <w:szCs w:val="20"/>
          <w:lang w:val="en-GB"/>
        </w:rPr>
        <w:t xml:space="preserve">access to and develop banking solutions and financial instruments for migrants, including low-income </w:t>
      </w:r>
      <w:r w:rsidR="008D0343">
        <w:rPr>
          <w:szCs w:val="20"/>
          <w:lang w:val="en-GB"/>
        </w:rPr>
        <w:t xml:space="preserve">and female-headed </w:t>
      </w:r>
      <w:r w:rsidR="00A7120B" w:rsidRPr="000006EA">
        <w:rPr>
          <w:szCs w:val="20"/>
          <w:lang w:val="en-GB"/>
        </w:rPr>
        <w:t>households, such as bank accounts that permit direct deposits by employers, savings accounts, loans and credits in cooperation with the banking sector</w:t>
      </w:r>
    </w:p>
    <w:p w:rsidR="00183A76" w:rsidRPr="000006EA" w:rsidRDefault="00183A76" w:rsidP="00692E14">
      <w:pPr>
        <w:spacing w:after="240"/>
        <w:ind w:left="0" w:firstLine="0"/>
        <w:rPr>
          <w:szCs w:val="20"/>
          <w:lang w:val="en-GB"/>
        </w:rPr>
      </w:pPr>
    </w:p>
    <w:p w:rsidR="003451B1"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21: </w:t>
      </w:r>
      <w:r w:rsidR="003451B1" w:rsidRPr="000006EA">
        <w:rPr>
          <w:b/>
          <w:szCs w:val="20"/>
          <w:lang w:val="en-GB"/>
        </w:rPr>
        <w:t xml:space="preserve">Cooperate in facilitating </w:t>
      </w:r>
      <w:r w:rsidR="00221A29">
        <w:rPr>
          <w:b/>
          <w:szCs w:val="20"/>
          <w:lang w:val="en-GB"/>
        </w:rPr>
        <w:t xml:space="preserve">safe </w:t>
      </w:r>
      <w:r w:rsidR="00EC1398">
        <w:rPr>
          <w:b/>
          <w:szCs w:val="20"/>
          <w:lang w:val="en-GB"/>
        </w:rPr>
        <w:t xml:space="preserve">and </w:t>
      </w:r>
      <w:r w:rsidR="003451B1" w:rsidRPr="000006EA">
        <w:rPr>
          <w:b/>
          <w:szCs w:val="20"/>
          <w:lang w:val="en-GB"/>
        </w:rPr>
        <w:t>dignified return</w:t>
      </w:r>
      <w:r w:rsidR="00704778">
        <w:rPr>
          <w:b/>
          <w:szCs w:val="20"/>
          <w:lang w:val="en-GB"/>
        </w:rPr>
        <w:t xml:space="preserve"> and</w:t>
      </w:r>
      <w:r w:rsidR="003451B1" w:rsidRPr="000006EA">
        <w:rPr>
          <w:b/>
          <w:szCs w:val="20"/>
          <w:lang w:val="en-GB"/>
        </w:rPr>
        <w:t xml:space="preserve"> readmission</w:t>
      </w:r>
      <w:r w:rsidR="00221A29">
        <w:rPr>
          <w:b/>
          <w:szCs w:val="20"/>
          <w:lang w:val="en-GB"/>
        </w:rPr>
        <w:t>,</w:t>
      </w:r>
      <w:r w:rsidR="003451B1" w:rsidRPr="000006EA">
        <w:rPr>
          <w:b/>
          <w:szCs w:val="20"/>
          <w:lang w:val="en-GB"/>
        </w:rPr>
        <w:t xml:space="preserve"> </w:t>
      </w:r>
      <w:r w:rsidR="00EC1398">
        <w:rPr>
          <w:b/>
          <w:szCs w:val="20"/>
          <w:lang w:val="en-GB"/>
        </w:rPr>
        <w:t>as well as</w:t>
      </w:r>
      <w:r w:rsidR="00EC1398" w:rsidRPr="000006EA">
        <w:rPr>
          <w:b/>
          <w:szCs w:val="20"/>
          <w:lang w:val="en-GB"/>
        </w:rPr>
        <w:t xml:space="preserve"> </w:t>
      </w:r>
      <w:r w:rsidR="00221A29">
        <w:rPr>
          <w:b/>
          <w:szCs w:val="20"/>
          <w:lang w:val="en-GB"/>
        </w:rPr>
        <w:t xml:space="preserve">sustainable </w:t>
      </w:r>
      <w:r w:rsidR="003451B1" w:rsidRPr="000006EA">
        <w:rPr>
          <w:b/>
          <w:szCs w:val="20"/>
          <w:lang w:val="en-GB"/>
        </w:rPr>
        <w:t xml:space="preserve">reintegration </w:t>
      </w:r>
    </w:p>
    <w:p w:rsidR="00E01269" w:rsidRPr="00E01269" w:rsidRDefault="003451B1" w:rsidP="00CA39F1">
      <w:pPr>
        <w:pStyle w:val="ListParagraph"/>
        <w:numPr>
          <w:ilvl w:val="0"/>
          <w:numId w:val="23"/>
        </w:numPr>
        <w:spacing w:after="240"/>
        <w:ind w:hanging="433"/>
        <w:contextualSpacing w:val="0"/>
        <w:rPr>
          <w:szCs w:val="20"/>
          <w:lang w:val="en-GB"/>
        </w:rPr>
      </w:pPr>
      <w:r w:rsidRPr="00E01269">
        <w:rPr>
          <w:rFonts w:cs="Arial"/>
          <w:szCs w:val="20"/>
          <w:lang w:val="en-GB"/>
        </w:rPr>
        <w:t xml:space="preserve">We commit to </w:t>
      </w:r>
      <w:r w:rsidR="00952959" w:rsidRPr="00E01269">
        <w:rPr>
          <w:rFonts w:cs="Arial"/>
          <w:szCs w:val="20"/>
          <w:lang w:val="en-GB"/>
        </w:rPr>
        <w:t xml:space="preserve">facilitate and </w:t>
      </w:r>
      <w:r w:rsidRPr="00E01269">
        <w:rPr>
          <w:rFonts w:cs="Arial"/>
          <w:szCs w:val="20"/>
          <w:lang w:val="en-GB"/>
        </w:rPr>
        <w:t xml:space="preserve">cooperate for safe and dignified return </w:t>
      </w:r>
      <w:del w:id="155" w:author="KARIM RAJPUT Azrah" w:date="2018-07-11T19:06:00Z">
        <w:r w:rsidR="005C6ED3" w:rsidRPr="00E01269">
          <w:rPr>
            <w:szCs w:val="20"/>
            <w:lang w:val="en-GB"/>
          </w:rPr>
          <w:delText>by</w:delText>
        </w:r>
        <w:r w:rsidR="00FE65AC" w:rsidRPr="00E01269">
          <w:rPr>
            <w:szCs w:val="20"/>
            <w:lang w:val="en-GB"/>
          </w:rPr>
          <w:delText xml:space="preserve"> guarante</w:delText>
        </w:r>
        <w:r w:rsidR="00DB7093" w:rsidRPr="00E01269">
          <w:rPr>
            <w:szCs w:val="20"/>
            <w:lang w:val="en-GB"/>
          </w:rPr>
          <w:delText>eing</w:delText>
        </w:r>
      </w:del>
      <w:ins w:id="156" w:author="KARIM RAJPUT Azrah" w:date="2018-07-11T19:06:00Z">
        <w:r w:rsidR="006071D7">
          <w:rPr>
            <w:szCs w:val="20"/>
            <w:lang w:val="en-GB"/>
          </w:rPr>
          <w:t>and to</w:t>
        </w:r>
        <w:r w:rsidR="006071D7" w:rsidRPr="00E01269">
          <w:rPr>
            <w:szCs w:val="20"/>
            <w:lang w:val="en-GB"/>
          </w:rPr>
          <w:t xml:space="preserve"> </w:t>
        </w:r>
        <w:r w:rsidR="00FE65AC" w:rsidRPr="00E01269">
          <w:rPr>
            <w:szCs w:val="20"/>
            <w:lang w:val="en-GB"/>
          </w:rPr>
          <w:t>guarante</w:t>
        </w:r>
        <w:r w:rsidR="00DB7093" w:rsidRPr="00E01269">
          <w:rPr>
            <w:szCs w:val="20"/>
            <w:lang w:val="en-GB"/>
          </w:rPr>
          <w:t>e</w:t>
        </w:r>
      </w:ins>
      <w:r w:rsidR="00DB7093" w:rsidRPr="00E01269">
        <w:rPr>
          <w:szCs w:val="20"/>
          <w:lang w:val="en-GB"/>
        </w:rPr>
        <w:t xml:space="preserve"> due process, individual</w:t>
      </w:r>
      <w:r w:rsidR="00FE65AC" w:rsidRPr="00E01269">
        <w:rPr>
          <w:szCs w:val="20"/>
          <w:lang w:val="en-GB"/>
        </w:rPr>
        <w:t xml:space="preserve"> assessment and effective </w:t>
      </w:r>
      <w:r w:rsidR="00646344" w:rsidRPr="00E01269">
        <w:rPr>
          <w:szCs w:val="20"/>
          <w:lang w:val="en-GB"/>
        </w:rPr>
        <w:t>remedy</w:t>
      </w:r>
      <w:r w:rsidR="005C6ED3" w:rsidRPr="00E01269">
        <w:rPr>
          <w:szCs w:val="20"/>
          <w:lang w:val="en-GB"/>
        </w:rPr>
        <w:t>, by upholding</w:t>
      </w:r>
      <w:r w:rsidR="00FE65AC" w:rsidRPr="00E01269">
        <w:rPr>
          <w:rFonts w:cs="Arial"/>
          <w:szCs w:val="20"/>
          <w:lang w:val="en-GB"/>
        </w:rPr>
        <w:t xml:space="preserve"> the prohibition of coll</w:t>
      </w:r>
      <w:r w:rsidR="007D6610">
        <w:rPr>
          <w:rFonts w:cs="Arial"/>
          <w:szCs w:val="20"/>
          <w:lang w:val="en-GB"/>
        </w:rPr>
        <w:t>ective expulsion</w:t>
      </w:r>
      <w:del w:id="157" w:author="KARIM RAJPUT Azrah" w:date="2018-07-11T19:06:00Z">
        <w:r w:rsidR="00FE65AC" w:rsidRPr="00E01269">
          <w:rPr>
            <w:rFonts w:cs="Arial"/>
            <w:szCs w:val="20"/>
            <w:lang w:val="en-GB"/>
          </w:rPr>
          <w:delText>,</w:delText>
        </w:r>
      </w:del>
      <w:r w:rsidR="00FE65AC" w:rsidRPr="00E01269">
        <w:rPr>
          <w:rFonts w:cs="Arial"/>
          <w:szCs w:val="20"/>
          <w:lang w:val="en-GB"/>
        </w:rPr>
        <w:t xml:space="preserve"> and </w:t>
      </w:r>
      <w:del w:id="158" w:author="KARIM RAJPUT Azrah" w:date="2018-07-11T19:06:00Z">
        <w:r w:rsidR="005C6ED3" w:rsidRPr="00E01269">
          <w:rPr>
            <w:rFonts w:cs="Arial"/>
            <w:szCs w:val="20"/>
            <w:lang w:val="en-GB"/>
          </w:rPr>
          <w:delText xml:space="preserve">by </w:delText>
        </w:r>
        <w:r w:rsidR="00FE65AC" w:rsidRPr="00E01269">
          <w:rPr>
            <w:rFonts w:cs="Arial"/>
            <w:szCs w:val="20"/>
            <w:lang w:val="en-GB"/>
          </w:rPr>
          <w:delText>refrain</w:delText>
        </w:r>
        <w:r w:rsidR="005C6ED3" w:rsidRPr="00E01269">
          <w:rPr>
            <w:rFonts w:cs="Arial"/>
            <w:szCs w:val="20"/>
            <w:lang w:val="en-GB"/>
          </w:rPr>
          <w:delText>ing</w:delText>
        </w:r>
        <w:r w:rsidR="00FE65AC" w:rsidRPr="00E01269">
          <w:rPr>
            <w:rFonts w:cs="Arial"/>
            <w:szCs w:val="20"/>
            <w:lang w:val="en-GB"/>
          </w:rPr>
          <w:delText xml:space="preserve"> from</w:delText>
        </w:r>
      </w:del>
      <w:ins w:id="159" w:author="KARIM RAJPUT Azrah" w:date="2018-07-11T19:06:00Z">
        <w:r w:rsidR="007D6610">
          <w:rPr>
            <w:rFonts w:cs="Arial"/>
            <w:szCs w:val="20"/>
            <w:lang w:val="en-GB"/>
          </w:rPr>
          <w:t>of</w:t>
        </w:r>
      </w:ins>
      <w:r w:rsidR="00FE65AC" w:rsidRPr="00E01269">
        <w:rPr>
          <w:rFonts w:cs="Arial"/>
          <w:szCs w:val="20"/>
          <w:lang w:val="en-GB"/>
        </w:rPr>
        <w:t xml:space="preserve"> returning migrants </w:t>
      </w:r>
      <w:r w:rsidR="005C6ED3" w:rsidRPr="00E01269">
        <w:rPr>
          <w:rFonts w:cs="Arial"/>
          <w:szCs w:val="20"/>
          <w:lang w:val="en-GB"/>
        </w:rPr>
        <w:t>when</w:t>
      </w:r>
      <w:r w:rsidR="00FE65AC" w:rsidRPr="00E01269">
        <w:rPr>
          <w:rFonts w:cs="Arial"/>
          <w:szCs w:val="20"/>
          <w:lang w:val="en-GB"/>
        </w:rPr>
        <w:t xml:space="preserve"> there is a </w:t>
      </w:r>
      <w:r w:rsidR="00FE65AC" w:rsidRPr="00E01269">
        <w:rPr>
          <w:szCs w:val="20"/>
          <w:lang w:val="en-GB"/>
        </w:rPr>
        <w:t>real and foreseeable risk of death, torture</w:t>
      </w:r>
      <w:ins w:id="160" w:author="KARIM RAJPUT Azrah" w:date="2018-07-11T19:06:00Z">
        <w:r w:rsidR="00FE65AC" w:rsidRPr="00E01269">
          <w:rPr>
            <w:szCs w:val="20"/>
            <w:lang w:val="en-GB"/>
          </w:rPr>
          <w:t xml:space="preserve">, </w:t>
        </w:r>
        <w:r w:rsidR="006071D7">
          <w:t>and other cruel, inhuman, and degrading treatment or punishment</w:t>
        </w:r>
      </w:ins>
      <w:r w:rsidR="00AA0390">
        <w:rPr>
          <w:rPrChange w:id="161" w:author="KARIM RAJPUT Azrah" w:date="2018-07-11T19:06:00Z">
            <w:rPr>
              <w:lang w:val="en-GB"/>
            </w:rPr>
          </w:rPrChange>
        </w:rPr>
        <w:t>,</w:t>
      </w:r>
      <w:r w:rsidR="006071D7" w:rsidRPr="00E01269">
        <w:rPr>
          <w:szCs w:val="20"/>
          <w:lang w:val="en-GB"/>
        </w:rPr>
        <w:t xml:space="preserve"> </w:t>
      </w:r>
      <w:r w:rsidR="00FE65AC" w:rsidRPr="00E01269">
        <w:rPr>
          <w:szCs w:val="20"/>
          <w:lang w:val="en-GB"/>
        </w:rPr>
        <w:t>or other irreparable harm</w:t>
      </w:r>
      <w:r w:rsidR="000F32AC" w:rsidRPr="00E01269">
        <w:rPr>
          <w:szCs w:val="20"/>
          <w:lang w:val="en-GB"/>
        </w:rPr>
        <w:t>,</w:t>
      </w:r>
      <w:r w:rsidR="000F32AC" w:rsidRPr="00E01269">
        <w:rPr>
          <w:rFonts w:cs="Arial"/>
          <w:szCs w:val="20"/>
          <w:lang w:val="en-GB"/>
        </w:rPr>
        <w:t xml:space="preserve"> in accordance with our </w:t>
      </w:r>
      <w:r w:rsidR="000F32AC" w:rsidRPr="00E01269">
        <w:rPr>
          <w:szCs w:val="20"/>
          <w:lang w:val="en-GB"/>
        </w:rPr>
        <w:t>obligations under international human rights law</w:t>
      </w:r>
      <w:r w:rsidR="005C6ED3" w:rsidRPr="00E01269">
        <w:rPr>
          <w:szCs w:val="20"/>
          <w:lang w:val="en-GB"/>
        </w:rPr>
        <w:t xml:space="preserve">. </w:t>
      </w:r>
      <w:r w:rsidR="00FE65AC" w:rsidRPr="00E01269">
        <w:rPr>
          <w:rFonts w:cs="Arial"/>
          <w:szCs w:val="20"/>
          <w:lang w:val="en-GB"/>
        </w:rPr>
        <w:t xml:space="preserve">We </w:t>
      </w:r>
      <w:r w:rsidR="005C6ED3" w:rsidRPr="00E01269">
        <w:rPr>
          <w:rFonts w:cs="Arial"/>
          <w:szCs w:val="20"/>
          <w:lang w:val="en-GB"/>
        </w:rPr>
        <w:t xml:space="preserve">further </w:t>
      </w:r>
      <w:r w:rsidR="00FE65AC" w:rsidRPr="00E01269">
        <w:rPr>
          <w:rFonts w:cs="Arial"/>
          <w:szCs w:val="20"/>
          <w:lang w:val="en-GB"/>
        </w:rPr>
        <w:t xml:space="preserve">commit </w:t>
      </w:r>
      <w:r w:rsidR="005C6ED3" w:rsidRPr="00E01269">
        <w:rPr>
          <w:rFonts w:cs="Arial"/>
          <w:szCs w:val="20"/>
          <w:lang w:val="en-GB"/>
        </w:rPr>
        <w:t xml:space="preserve">to </w:t>
      </w:r>
      <w:r w:rsidR="00FE65AC" w:rsidRPr="00E01269">
        <w:rPr>
          <w:rFonts w:cs="Arial"/>
          <w:szCs w:val="20"/>
          <w:lang w:val="en-GB"/>
        </w:rPr>
        <w:t xml:space="preserve">ensure that our nationals are duly </w:t>
      </w:r>
      <w:r w:rsidR="005C6ED3" w:rsidRPr="00E01269">
        <w:rPr>
          <w:rFonts w:cs="Arial"/>
          <w:szCs w:val="20"/>
          <w:lang w:val="en-GB"/>
        </w:rPr>
        <w:t>received and readmitted</w:t>
      </w:r>
      <w:r w:rsidR="00FE65AC" w:rsidRPr="00E01269">
        <w:rPr>
          <w:rFonts w:cs="Arial"/>
          <w:szCs w:val="20"/>
          <w:lang w:val="en-GB"/>
        </w:rPr>
        <w:t xml:space="preserve">, in </w:t>
      </w:r>
      <w:r w:rsidR="005C6ED3" w:rsidRPr="00E01269">
        <w:rPr>
          <w:rFonts w:cs="Arial"/>
          <w:szCs w:val="20"/>
          <w:lang w:val="en-GB"/>
        </w:rPr>
        <w:t>full respect for</w:t>
      </w:r>
      <w:r w:rsidR="00FE65AC" w:rsidRPr="00E01269">
        <w:rPr>
          <w:rFonts w:cs="Arial"/>
          <w:szCs w:val="20"/>
          <w:lang w:val="en-GB"/>
        </w:rPr>
        <w:t xml:space="preserve"> the human right to return </w:t>
      </w:r>
      <w:r w:rsidR="00EC1398" w:rsidRPr="00E01269">
        <w:rPr>
          <w:rFonts w:cs="Arial"/>
          <w:szCs w:val="20"/>
          <w:lang w:val="en-GB"/>
        </w:rPr>
        <w:t>to one’s</w:t>
      </w:r>
      <w:r w:rsidR="00FE65AC" w:rsidRPr="00E01269">
        <w:rPr>
          <w:rFonts w:cs="Arial"/>
          <w:szCs w:val="20"/>
          <w:lang w:val="en-GB"/>
        </w:rPr>
        <w:t xml:space="preserve"> own country and the obligation of States to readmit their own nationals. We </w:t>
      </w:r>
      <w:r w:rsidR="006B1EC5" w:rsidRPr="00E01269">
        <w:rPr>
          <w:rFonts w:cs="Arial"/>
          <w:szCs w:val="20"/>
          <w:lang w:val="en-GB"/>
        </w:rPr>
        <w:t>also</w:t>
      </w:r>
      <w:r w:rsidR="00FE65AC" w:rsidRPr="00E01269">
        <w:rPr>
          <w:rFonts w:cs="Arial"/>
          <w:szCs w:val="20"/>
          <w:lang w:val="en-GB"/>
        </w:rPr>
        <w:t xml:space="preserve"> commit to create conducive conditions for personal safety, economic empowerment, inclusion and social cohesion in communities, in order to ensure that reintegration of migrants upon return to their countries of origin is sustainable.</w:t>
      </w:r>
      <w:r w:rsidR="000F32AC" w:rsidRPr="00E01269">
        <w:rPr>
          <w:rFonts w:cs="Arial"/>
          <w:szCs w:val="20"/>
          <w:lang w:val="en-GB"/>
        </w:rPr>
        <w:t xml:space="preserve"> </w:t>
      </w:r>
    </w:p>
    <w:p w:rsidR="00CA39F1" w:rsidRDefault="00CA39F1" w:rsidP="00CA39F1">
      <w:pPr>
        <w:pStyle w:val="ListParagraph"/>
        <w:spacing w:after="240"/>
        <w:ind w:left="714" w:firstLine="0"/>
        <w:contextualSpacing w:val="0"/>
        <w:rPr>
          <w:del w:id="162" w:author="KARIM RAJPUT Azrah" w:date="2018-07-11T19:06:00Z"/>
          <w:szCs w:val="20"/>
          <w:lang w:val="en-GB"/>
        </w:rPr>
      </w:pPr>
      <w:del w:id="163" w:author="KARIM RAJPUT Azrah" w:date="2018-07-11T19:06:00Z">
        <w:r w:rsidRPr="0084017A">
          <w:rPr>
            <w:szCs w:val="20"/>
            <w:lang w:val="en-GB"/>
          </w:rPr>
          <w:delText>The following actions serve to</w:delText>
        </w:r>
      </w:del>
      <w:ins w:id="164" w:author="KARIM RAJPUT Azrah" w:date="2018-07-11T19:06:00Z">
        <w:r w:rsidR="0038142C">
          <w:rPr>
            <w:szCs w:val="20"/>
            <w:lang w:val="en-GB"/>
          </w:rPr>
          <w:t>To</w:t>
        </w:r>
      </w:ins>
      <w:r w:rsidR="0038142C">
        <w:rPr>
          <w:szCs w:val="20"/>
          <w:lang w:val="en-GB"/>
        </w:rPr>
        <w:t xml:space="preserve"> realize this commitment</w:t>
      </w:r>
      <w:del w:id="165" w:author="KARIM RAJPUT Azrah" w:date="2018-07-11T19:06:00Z">
        <w:r w:rsidRPr="0084017A">
          <w:rPr>
            <w:szCs w:val="20"/>
            <w:lang w:val="en-GB"/>
          </w:rPr>
          <w:delText>:</w:delText>
        </w:r>
      </w:del>
    </w:p>
    <w:p w:rsidR="00144E68" w:rsidRPr="000006EA" w:rsidRDefault="0038142C" w:rsidP="00810488">
      <w:pPr>
        <w:pStyle w:val="ListParagraph"/>
        <w:numPr>
          <w:ilvl w:val="0"/>
          <w:numId w:val="21"/>
        </w:numPr>
        <w:ind w:left="1134" w:hanging="425"/>
        <w:contextualSpacing w:val="0"/>
        <w:rPr>
          <w:szCs w:val="20"/>
          <w:lang w:val="en-GB"/>
        </w:rPr>
      </w:pPr>
      <w:ins w:id="166"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144E68" w:rsidRPr="000006EA">
        <w:rPr>
          <w:szCs w:val="20"/>
          <w:lang w:val="en-GB"/>
        </w:rPr>
        <w:t>Develop</w:t>
      </w:r>
      <w:r w:rsidR="00572917">
        <w:rPr>
          <w:szCs w:val="20"/>
          <w:lang w:val="en-GB"/>
        </w:rPr>
        <w:t xml:space="preserve"> and implement</w:t>
      </w:r>
      <w:r w:rsidR="00144E68" w:rsidRPr="000006EA">
        <w:rPr>
          <w:szCs w:val="20"/>
          <w:lang w:val="en-GB"/>
        </w:rPr>
        <w:t xml:space="preserve"> </w:t>
      </w:r>
      <w:r w:rsidR="00CE7321" w:rsidRPr="000006EA">
        <w:rPr>
          <w:szCs w:val="20"/>
          <w:lang w:val="en-GB"/>
        </w:rPr>
        <w:t>bilateral, regional and multilateral</w:t>
      </w:r>
      <w:r w:rsidR="00144E68" w:rsidRPr="000006EA">
        <w:rPr>
          <w:szCs w:val="20"/>
          <w:lang w:val="en-GB"/>
        </w:rPr>
        <w:t xml:space="preserve"> cooperation frameworks</w:t>
      </w:r>
      <w:r w:rsidR="00572917">
        <w:rPr>
          <w:szCs w:val="20"/>
          <w:lang w:val="en-GB"/>
        </w:rPr>
        <w:t xml:space="preserve"> and agreements</w:t>
      </w:r>
      <w:r w:rsidR="0032731F">
        <w:rPr>
          <w:szCs w:val="20"/>
          <w:lang w:val="en-GB"/>
        </w:rPr>
        <w:t>,</w:t>
      </w:r>
      <w:r w:rsidR="00144E68" w:rsidRPr="000006EA">
        <w:rPr>
          <w:szCs w:val="20"/>
          <w:lang w:val="en-GB"/>
        </w:rPr>
        <w:t xml:space="preserve"> </w:t>
      </w:r>
      <w:r w:rsidR="00AB5367">
        <w:rPr>
          <w:szCs w:val="20"/>
          <w:lang w:val="en-GB"/>
        </w:rPr>
        <w:t xml:space="preserve">including readmission agreements, </w:t>
      </w:r>
      <w:r w:rsidR="00144E68" w:rsidRPr="000006EA">
        <w:rPr>
          <w:szCs w:val="20"/>
          <w:lang w:val="en-GB"/>
        </w:rPr>
        <w:t xml:space="preserve">ensuring that return and readmission of migrants to their own country is </w:t>
      </w:r>
      <w:r w:rsidR="00572917">
        <w:rPr>
          <w:szCs w:val="20"/>
          <w:lang w:val="en-GB"/>
        </w:rPr>
        <w:t>safe</w:t>
      </w:r>
      <w:r w:rsidR="00144E68" w:rsidRPr="000006EA">
        <w:rPr>
          <w:szCs w:val="20"/>
          <w:lang w:val="en-GB"/>
        </w:rPr>
        <w:t>, dignified and in full compliance with international human rights law,</w:t>
      </w:r>
      <w:r w:rsidR="00572917">
        <w:rPr>
          <w:szCs w:val="20"/>
          <w:lang w:val="en-GB"/>
        </w:rPr>
        <w:t xml:space="preserve"> </w:t>
      </w:r>
      <w:r w:rsidR="008D758C">
        <w:rPr>
          <w:szCs w:val="20"/>
          <w:lang w:val="en-GB"/>
        </w:rPr>
        <w:t xml:space="preserve">including </w:t>
      </w:r>
      <w:r w:rsidR="006A6CC6">
        <w:rPr>
          <w:szCs w:val="20"/>
          <w:lang w:val="en-GB"/>
        </w:rPr>
        <w:t>the rights of the child,</w:t>
      </w:r>
      <w:r w:rsidR="006A6CC6" w:rsidRPr="000006EA">
        <w:rPr>
          <w:szCs w:val="20"/>
          <w:lang w:val="en-GB"/>
        </w:rPr>
        <w:t xml:space="preserve"> </w:t>
      </w:r>
      <w:r w:rsidR="006A6CC6">
        <w:rPr>
          <w:szCs w:val="20"/>
          <w:lang w:val="en-GB"/>
        </w:rPr>
        <w:t xml:space="preserve">by determining clear and mutually agreed procedures that uphold </w:t>
      </w:r>
      <w:r w:rsidR="008D758C">
        <w:rPr>
          <w:szCs w:val="20"/>
          <w:lang w:val="en-GB"/>
        </w:rPr>
        <w:t xml:space="preserve">procedural safeguards, </w:t>
      </w:r>
      <w:r w:rsidR="006A6CC6">
        <w:rPr>
          <w:szCs w:val="20"/>
          <w:lang w:val="en-GB"/>
        </w:rPr>
        <w:t>guarantee</w:t>
      </w:r>
      <w:r w:rsidR="008D758C">
        <w:rPr>
          <w:szCs w:val="20"/>
          <w:lang w:val="en-GB"/>
        </w:rPr>
        <w:t xml:space="preserve"> individual assessments</w:t>
      </w:r>
      <w:r w:rsidR="006A6CC6">
        <w:rPr>
          <w:szCs w:val="20"/>
          <w:lang w:val="en-GB"/>
        </w:rPr>
        <w:t xml:space="preserve"> and legal certainty</w:t>
      </w:r>
      <w:r w:rsidR="008D758C">
        <w:rPr>
          <w:szCs w:val="20"/>
          <w:lang w:val="en-GB"/>
        </w:rPr>
        <w:t xml:space="preserve">, </w:t>
      </w:r>
      <w:r w:rsidR="00144E68" w:rsidRPr="000006EA">
        <w:rPr>
          <w:szCs w:val="20"/>
          <w:lang w:val="en-GB"/>
        </w:rPr>
        <w:t xml:space="preserve">and </w:t>
      </w:r>
      <w:r w:rsidR="006A6CC6">
        <w:rPr>
          <w:szCs w:val="20"/>
          <w:lang w:val="en-GB"/>
        </w:rPr>
        <w:t xml:space="preserve">by ensuring </w:t>
      </w:r>
      <w:r w:rsidR="00144E68" w:rsidRPr="000006EA">
        <w:rPr>
          <w:szCs w:val="20"/>
          <w:lang w:val="en-GB"/>
        </w:rPr>
        <w:t>they also include provisions that facilitate sustainable reintegration</w:t>
      </w:r>
    </w:p>
    <w:p w:rsidR="006F45F4" w:rsidRDefault="00AA19E4" w:rsidP="00810488">
      <w:pPr>
        <w:pStyle w:val="ListParagraph"/>
        <w:numPr>
          <w:ilvl w:val="0"/>
          <w:numId w:val="21"/>
        </w:numPr>
        <w:ind w:left="1134" w:hanging="425"/>
        <w:contextualSpacing w:val="0"/>
        <w:rPr>
          <w:szCs w:val="20"/>
          <w:lang w:val="en-GB"/>
        </w:rPr>
      </w:pPr>
      <w:r w:rsidRPr="000006EA">
        <w:rPr>
          <w:szCs w:val="20"/>
          <w:lang w:val="en-GB"/>
        </w:rPr>
        <w:t xml:space="preserve">Promote </w:t>
      </w:r>
      <w:r w:rsidR="006F45F4">
        <w:rPr>
          <w:szCs w:val="20"/>
          <w:lang w:val="en-GB"/>
        </w:rPr>
        <w:t xml:space="preserve">gender-responsive </w:t>
      </w:r>
      <w:r w:rsidR="00AB5367">
        <w:rPr>
          <w:szCs w:val="20"/>
          <w:lang w:val="en-GB"/>
        </w:rPr>
        <w:t xml:space="preserve">and child-sensitive </w:t>
      </w:r>
      <w:r w:rsidRPr="000006EA">
        <w:rPr>
          <w:szCs w:val="20"/>
          <w:lang w:val="en-GB"/>
        </w:rPr>
        <w:t>return and reintegration programmes,</w:t>
      </w:r>
      <w:r w:rsidR="006F45F4">
        <w:rPr>
          <w:szCs w:val="20"/>
          <w:lang w:val="en-GB"/>
        </w:rPr>
        <w:t xml:space="preserve"> that may include legal, social and financial support,</w:t>
      </w:r>
      <w:r w:rsidRPr="000006EA">
        <w:rPr>
          <w:szCs w:val="20"/>
          <w:lang w:val="en-GB"/>
        </w:rPr>
        <w:t xml:space="preserve"> guaranteeing that all </w:t>
      </w:r>
      <w:r w:rsidR="0003652C">
        <w:rPr>
          <w:szCs w:val="20"/>
          <w:lang w:val="en-GB"/>
        </w:rPr>
        <w:t xml:space="preserve">returns </w:t>
      </w:r>
      <w:r w:rsidR="006D6E1E">
        <w:rPr>
          <w:szCs w:val="20"/>
          <w:lang w:val="en-GB"/>
        </w:rPr>
        <w:t xml:space="preserve">in the context of such </w:t>
      </w:r>
      <w:r w:rsidR="00BC57E7">
        <w:rPr>
          <w:szCs w:val="20"/>
          <w:lang w:val="en-GB"/>
        </w:rPr>
        <w:t xml:space="preserve">voluntary </w:t>
      </w:r>
      <w:r w:rsidR="006D6E1E">
        <w:rPr>
          <w:szCs w:val="20"/>
          <w:lang w:val="en-GB"/>
        </w:rPr>
        <w:t xml:space="preserve">programmes effectively </w:t>
      </w:r>
      <w:r w:rsidR="0003652C">
        <w:rPr>
          <w:szCs w:val="20"/>
          <w:lang w:val="en-GB"/>
        </w:rPr>
        <w:t>take place on the basis of the migrant’s free, prior and informed consent</w:t>
      </w:r>
      <w:r w:rsidR="007C2C37">
        <w:rPr>
          <w:szCs w:val="20"/>
          <w:lang w:val="en-GB"/>
        </w:rPr>
        <w:t>, and that returning migrants</w:t>
      </w:r>
      <w:r w:rsidR="0003652C">
        <w:rPr>
          <w:szCs w:val="20"/>
          <w:lang w:val="en-GB"/>
        </w:rPr>
        <w:t xml:space="preserve"> </w:t>
      </w:r>
      <w:r w:rsidRPr="000006EA">
        <w:rPr>
          <w:szCs w:val="20"/>
          <w:lang w:val="en-GB"/>
        </w:rPr>
        <w:t xml:space="preserve">are </w:t>
      </w:r>
      <w:r w:rsidR="0003652C">
        <w:rPr>
          <w:szCs w:val="20"/>
          <w:lang w:val="en-GB"/>
        </w:rPr>
        <w:t xml:space="preserve">assisted in their </w:t>
      </w:r>
      <w:r w:rsidRPr="000006EA">
        <w:rPr>
          <w:szCs w:val="20"/>
          <w:lang w:val="en-GB"/>
        </w:rPr>
        <w:t>reintegration process</w:t>
      </w:r>
      <w:r w:rsidR="007C2C37">
        <w:rPr>
          <w:szCs w:val="20"/>
          <w:lang w:val="en-GB"/>
        </w:rPr>
        <w:t xml:space="preserve"> through effective partnerships</w:t>
      </w:r>
      <w:r w:rsidR="006F45F4">
        <w:rPr>
          <w:szCs w:val="20"/>
          <w:lang w:val="en-GB"/>
        </w:rPr>
        <w:t>, including to avoid they become displaced in the country</w:t>
      </w:r>
      <w:r w:rsidR="006D6E1E">
        <w:rPr>
          <w:szCs w:val="20"/>
          <w:lang w:val="en-GB"/>
        </w:rPr>
        <w:t xml:space="preserve"> of origin</w:t>
      </w:r>
      <w:r w:rsidR="006F45F4">
        <w:rPr>
          <w:szCs w:val="20"/>
          <w:lang w:val="en-GB"/>
        </w:rPr>
        <w:t xml:space="preserve"> upon return</w:t>
      </w:r>
      <w:r w:rsidR="006F45F4" w:rsidRPr="006F45F4">
        <w:rPr>
          <w:szCs w:val="20"/>
          <w:lang w:val="en-GB"/>
        </w:rPr>
        <w:t xml:space="preserve"> </w:t>
      </w:r>
    </w:p>
    <w:p w:rsidR="003451B1" w:rsidRPr="000006EA" w:rsidRDefault="00882AB9" w:rsidP="00810488">
      <w:pPr>
        <w:pStyle w:val="ListParagraph"/>
        <w:numPr>
          <w:ilvl w:val="0"/>
          <w:numId w:val="21"/>
        </w:numPr>
        <w:ind w:left="1134" w:hanging="425"/>
        <w:contextualSpacing w:val="0"/>
        <w:rPr>
          <w:szCs w:val="20"/>
          <w:lang w:val="en-GB"/>
        </w:rPr>
      </w:pPr>
      <w:r>
        <w:rPr>
          <w:szCs w:val="20"/>
          <w:lang w:val="en-GB"/>
        </w:rPr>
        <w:t>Cooperate</w:t>
      </w:r>
      <w:r w:rsidR="003451B1" w:rsidRPr="000006EA">
        <w:rPr>
          <w:szCs w:val="20"/>
          <w:lang w:val="en-GB"/>
        </w:rPr>
        <w:t xml:space="preserve"> on identification of </w:t>
      </w:r>
      <w:r w:rsidR="00CE7321" w:rsidRPr="000006EA">
        <w:rPr>
          <w:szCs w:val="20"/>
          <w:lang w:val="en-GB"/>
        </w:rPr>
        <w:t xml:space="preserve">nationals </w:t>
      </w:r>
      <w:r w:rsidR="003451B1" w:rsidRPr="000006EA">
        <w:rPr>
          <w:szCs w:val="20"/>
          <w:lang w:val="en-GB"/>
        </w:rPr>
        <w:t>and issuance of travel docume</w:t>
      </w:r>
      <w:r w:rsidR="0030167E" w:rsidRPr="000006EA">
        <w:rPr>
          <w:szCs w:val="20"/>
          <w:lang w:val="en-GB"/>
        </w:rPr>
        <w:t xml:space="preserve">nts for </w:t>
      </w:r>
      <w:r w:rsidR="00F25478">
        <w:rPr>
          <w:szCs w:val="20"/>
          <w:lang w:val="en-GB"/>
        </w:rPr>
        <w:t xml:space="preserve">safe and dignified </w:t>
      </w:r>
      <w:r w:rsidR="0030167E" w:rsidRPr="000006EA">
        <w:rPr>
          <w:szCs w:val="20"/>
          <w:lang w:val="en-GB"/>
        </w:rPr>
        <w:t xml:space="preserve">return and readmission </w:t>
      </w:r>
      <w:r w:rsidR="003451B1" w:rsidRPr="000006EA">
        <w:rPr>
          <w:szCs w:val="20"/>
          <w:lang w:val="en-GB"/>
        </w:rPr>
        <w:t xml:space="preserve">in cases of persons that do not have the legal right to stay on another State’s territory, by establishing reliable and efficient means of identification of own nationals </w:t>
      </w:r>
      <w:r w:rsidR="007C2C37">
        <w:rPr>
          <w:szCs w:val="20"/>
          <w:lang w:val="en-GB"/>
        </w:rPr>
        <w:t xml:space="preserve">such as </w:t>
      </w:r>
      <w:r w:rsidR="003451B1" w:rsidRPr="000006EA">
        <w:rPr>
          <w:szCs w:val="20"/>
          <w:lang w:val="en-GB"/>
        </w:rPr>
        <w:t xml:space="preserve">through the addition of biometric identifiers in population registries, and by </w:t>
      </w:r>
      <w:r w:rsidR="00625C66" w:rsidRPr="000006EA">
        <w:rPr>
          <w:szCs w:val="20"/>
          <w:lang w:val="en-GB"/>
        </w:rPr>
        <w:t>digitalizing civil</w:t>
      </w:r>
      <w:r w:rsidR="003451B1" w:rsidRPr="000006EA">
        <w:rPr>
          <w:szCs w:val="20"/>
          <w:lang w:val="en-GB"/>
        </w:rPr>
        <w:t xml:space="preserve"> registry systems, with full respect </w:t>
      </w:r>
      <w:r w:rsidR="00D47D49" w:rsidRPr="000006EA">
        <w:rPr>
          <w:szCs w:val="20"/>
          <w:lang w:val="en-GB"/>
        </w:rPr>
        <w:t>to</w:t>
      </w:r>
      <w:r w:rsidR="003451B1" w:rsidRPr="000006EA">
        <w:rPr>
          <w:szCs w:val="20"/>
          <w:lang w:val="en-GB"/>
        </w:rPr>
        <w:t xml:space="preserve"> the right to privacy and protection of personal data</w:t>
      </w:r>
    </w:p>
    <w:p w:rsidR="003451B1"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Foster institutional contacts between consular authorities and </w:t>
      </w:r>
      <w:r w:rsidR="00A7169D">
        <w:rPr>
          <w:szCs w:val="20"/>
          <w:lang w:val="en-GB"/>
        </w:rPr>
        <w:t xml:space="preserve">relevant </w:t>
      </w:r>
      <w:r w:rsidRPr="000006EA">
        <w:rPr>
          <w:szCs w:val="20"/>
          <w:lang w:val="en-GB"/>
        </w:rPr>
        <w:t xml:space="preserve">officials from countries of origin and destination, and </w:t>
      </w:r>
      <w:r w:rsidR="00A7169D">
        <w:rPr>
          <w:szCs w:val="20"/>
          <w:lang w:val="en-GB"/>
        </w:rPr>
        <w:t xml:space="preserve">provide adequate </w:t>
      </w:r>
      <w:r w:rsidRPr="000006EA">
        <w:rPr>
          <w:szCs w:val="20"/>
          <w:lang w:val="en-GB"/>
        </w:rPr>
        <w:t xml:space="preserve">consular </w:t>
      </w:r>
      <w:r w:rsidR="001F6082">
        <w:rPr>
          <w:szCs w:val="20"/>
          <w:lang w:val="en-GB"/>
        </w:rPr>
        <w:t>assistance</w:t>
      </w:r>
      <w:r w:rsidR="001F6082" w:rsidRPr="000006EA">
        <w:rPr>
          <w:szCs w:val="20"/>
          <w:lang w:val="en-GB"/>
        </w:rPr>
        <w:t xml:space="preserve"> </w:t>
      </w:r>
      <w:r w:rsidRPr="000006EA">
        <w:rPr>
          <w:szCs w:val="20"/>
          <w:lang w:val="en-GB"/>
        </w:rPr>
        <w:t xml:space="preserve">to </w:t>
      </w:r>
      <w:r w:rsidR="00A7169D">
        <w:rPr>
          <w:szCs w:val="20"/>
          <w:lang w:val="en-GB"/>
        </w:rPr>
        <w:t>returning migrants</w:t>
      </w:r>
      <w:r w:rsidR="00A7169D" w:rsidRPr="000006EA">
        <w:rPr>
          <w:szCs w:val="20"/>
          <w:lang w:val="en-GB"/>
        </w:rPr>
        <w:t xml:space="preserve"> </w:t>
      </w:r>
      <w:r w:rsidR="001F6082">
        <w:rPr>
          <w:szCs w:val="20"/>
          <w:lang w:val="en-GB"/>
        </w:rPr>
        <w:t xml:space="preserve">prior to return </w:t>
      </w:r>
      <w:r w:rsidRPr="000006EA">
        <w:rPr>
          <w:szCs w:val="20"/>
          <w:lang w:val="en-GB"/>
        </w:rPr>
        <w:t>by facilitating access to documentation, travel documents, and other services, in order to ensure predictability, safety and dignity in return and readmission</w:t>
      </w:r>
    </w:p>
    <w:p w:rsidR="005157ED" w:rsidRPr="008075F5" w:rsidRDefault="005157ED" w:rsidP="001D1428">
      <w:pPr>
        <w:pStyle w:val="ListParagraph"/>
        <w:numPr>
          <w:ilvl w:val="0"/>
          <w:numId w:val="21"/>
        </w:numPr>
        <w:ind w:left="1134" w:hanging="425"/>
        <w:contextualSpacing w:val="0"/>
        <w:rPr>
          <w:szCs w:val="20"/>
          <w:lang w:val="en-GB"/>
        </w:rPr>
      </w:pPr>
      <w:r w:rsidRPr="001D1428">
        <w:rPr>
          <w:szCs w:val="20"/>
          <w:lang w:val="en-GB"/>
        </w:rPr>
        <w:t xml:space="preserve">Ensure that the return of migrants who do not </w:t>
      </w:r>
      <w:r w:rsidR="00F3028B" w:rsidRPr="001D1428">
        <w:rPr>
          <w:szCs w:val="20"/>
          <w:lang w:val="en-GB"/>
        </w:rPr>
        <w:t>have the legal right to stay on another State’s territory</w:t>
      </w:r>
      <w:r w:rsidR="00F3028B" w:rsidRPr="001D1428" w:rsidDel="00F3028B">
        <w:rPr>
          <w:szCs w:val="20"/>
          <w:lang w:val="en-GB"/>
        </w:rPr>
        <w:t xml:space="preserve"> </w:t>
      </w:r>
      <w:r w:rsidR="0053710E" w:rsidRPr="001D1428">
        <w:rPr>
          <w:szCs w:val="20"/>
          <w:lang w:val="en-GB"/>
        </w:rPr>
        <w:t>is</w:t>
      </w:r>
      <w:r w:rsidRPr="001D1428">
        <w:rPr>
          <w:szCs w:val="20"/>
          <w:lang w:val="en-GB"/>
        </w:rPr>
        <w:t xml:space="preserve"> </w:t>
      </w:r>
      <w:r w:rsidR="00DB7093" w:rsidRPr="001D1428">
        <w:rPr>
          <w:szCs w:val="20"/>
          <w:lang w:val="en-GB"/>
        </w:rPr>
        <w:t xml:space="preserve">safe and dignified, </w:t>
      </w:r>
      <w:del w:id="167" w:author="KARIM RAJPUT Azrah" w:date="2018-07-11T19:06:00Z">
        <w:r w:rsidR="00F3028B" w:rsidRPr="001D1428">
          <w:rPr>
            <w:szCs w:val="20"/>
            <w:lang w:val="en-GB"/>
          </w:rPr>
          <w:delText xml:space="preserve">and </w:delText>
        </w:r>
      </w:del>
      <w:ins w:id="168" w:author="KARIM RAJPUT Azrah" w:date="2018-07-11T19:06:00Z">
        <w:r w:rsidR="002143CC" w:rsidRPr="009F7FA0">
          <w:rPr>
            <w:szCs w:val="20"/>
            <w:lang w:val="en-GB"/>
          </w:rPr>
          <w:t>follows an individual assessment, is</w:t>
        </w:r>
        <w:r w:rsidR="002143CC">
          <w:rPr>
            <w:szCs w:val="20"/>
            <w:lang w:val="en-GB"/>
          </w:rPr>
          <w:t xml:space="preserve"> </w:t>
        </w:r>
      </w:ins>
      <w:r w:rsidR="00DB7093" w:rsidRPr="00940CE9">
        <w:rPr>
          <w:szCs w:val="20"/>
          <w:lang w:val="en-GB"/>
        </w:rPr>
        <w:t>carried out by competent authorities</w:t>
      </w:r>
      <w:r w:rsidR="007D6610">
        <w:rPr>
          <w:szCs w:val="20"/>
          <w:lang w:val="en-GB"/>
        </w:rPr>
        <w:t xml:space="preserve"> </w:t>
      </w:r>
      <w:ins w:id="169" w:author="KARIM RAJPUT Azrah" w:date="2018-07-11T19:06:00Z">
        <w:r w:rsidR="006856CA">
          <w:rPr>
            <w:szCs w:val="20"/>
            <w:lang w:val="en-GB"/>
          </w:rPr>
          <w:t xml:space="preserve">through </w:t>
        </w:r>
        <w:r w:rsidR="00AA0390">
          <w:rPr>
            <w:szCs w:val="20"/>
            <w:lang w:val="en-GB"/>
          </w:rPr>
          <w:t xml:space="preserve">prompt </w:t>
        </w:r>
        <w:r w:rsidR="006856CA">
          <w:rPr>
            <w:szCs w:val="20"/>
            <w:lang w:val="en-GB"/>
          </w:rPr>
          <w:t xml:space="preserve">and effective cooperation between countries of origin </w:t>
        </w:r>
      </w:ins>
      <w:r w:rsidR="006856CA">
        <w:rPr>
          <w:szCs w:val="20"/>
          <w:lang w:val="en-GB"/>
        </w:rPr>
        <w:t xml:space="preserve">and </w:t>
      </w:r>
      <w:del w:id="170" w:author="KARIM RAJPUT Azrah" w:date="2018-07-11T19:06:00Z">
        <w:r w:rsidR="00DB7093" w:rsidRPr="001D1428">
          <w:rPr>
            <w:szCs w:val="20"/>
            <w:lang w:val="en-GB"/>
          </w:rPr>
          <w:delText xml:space="preserve">only </w:delText>
        </w:r>
        <w:r w:rsidR="009C417A" w:rsidRPr="001D1428">
          <w:rPr>
            <w:szCs w:val="20"/>
            <w:lang w:val="en-GB"/>
          </w:rPr>
          <w:delText>once</w:delText>
        </w:r>
      </w:del>
      <w:ins w:id="171" w:author="KARIM RAJPUT Azrah" w:date="2018-07-11T19:06:00Z">
        <w:r w:rsidR="006856CA">
          <w:rPr>
            <w:szCs w:val="20"/>
            <w:lang w:val="en-GB"/>
          </w:rPr>
          <w:t>destination,</w:t>
        </w:r>
        <w:r w:rsidR="009C417A" w:rsidRPr="00940CE9">
          <w:rPr>
            <w:szCs w:val="20"/>
            <w:lang w:val="en-GB"/>
          </w:rPr>
          <w:t xml:space="preserve"> and</w:t>
        </w:r>
        <w:r w:rsidR="00DB7093" w:rsidRPr="001D1428">
          <w:rPr>
            <w:szCs w:val="20"/>
            <w:lang w:val="en-GB"/>
          </w:rPr>
          <w:t xml:space="preserve"> </w:t>
        </w:r>
        <w:r w:rsidR="00BE387F">
          <w:rPr>
            <w:szCs w:val="20"/>
            <w:lang w:val="en-GB"/>
          </w:rPr>
          <w:t>a</w:t>
        </w:r>
        <w:r w:rsidR="007D6610">
          <w:rPr>
            <w:szCs w:val="20"/>
            <w:lang w:val="en-GB"/>
          </w:rPr>
          <w:t>llows</w:t>
        </w:r>
      </w:ins>
      <w:r w:rsidR="00DB7093" w:rsidRPr="001D1428">
        <w:rPr>
          <w:szCs w:val="20"/>
          <w:lang w:val="en-GB"/>
        </w:rPr>
        <w:t xml:space="preserve"> all</w:t>
      </w:r>
      <w:r w:rsidR="009C417A" w:rsidRPr="001D1428">
        <w:rPr>
          <w:szCs w:val="20"/>
          <w:lang w:val="en-GB"/>
        </w:rPr>
        <w:t xml:space="preserve"> </w:t>
      </w:r>
      <w:ins w:id="172" w:author="KARIM RAJPUT Azrah" w:date="2018-07-11T19:06:00Z">
        <w:r w:rsidR="00E0313A">
          <w:rPr>
            <w:szCs w:val="20"/>
            <w:lang w:val="en-GB"/>
          </w:rPr>
          <w:t xml:space="preserve">applicable </w:t>
        </w:r>
      </w:ins>
      <w:r w:rsidR="009C417A" w:rsidRPr="001D1428">
        <w:rPr>
          <w:szCs w:val="20"/>
          <w:lang w:val="en-GB"/>
        </w:rPr>
        <w:t xml:space="preserve">legal </w:t>
      </w:r>
      <w:r w:rsidR="0053710E" w:rsidRPr="001D1428">
        <w:rPr>
          <w:szCs w:val="20"/>
          <w:lang w:val="en-GB"/>
        </w:rPr>
        <w:t>remedies</w:t>
      </w:r>
      <w:r w:rsidR="00DB7093" w:rsidRPr="001D1428">
        <w:rPr>
          <w:szCs w:val="20"/>
          <w:lang w:val="en-GB"/>
        </w:rPr>
        <w:t xml:space="preserve"> </w:t>
      </w:r>
      <w:del w:id="173" w:author="KARIM RAJPUT Azrah" w:date="2018-07-11T19:06:00Z">
        <w:r w:rsidR="00DB7093" w:rsidRPr="001D1428">
          <w:rPr>
            <w:szCs w:val="20"/>
            <w:lang w:val="en-GB"/>
          </w:rPr>
          <w:delText>have been</w:delText>
        </w:r>
      </w:del>
      <w:ins w:id="174" w:author="KARIM RAJPUT Azrah" w:date="2018-07-11T19:06:00Z">
        <w:r w:rsidR="00BE387F">
          <w:rPr>
            <w:szCs w:val="20"/>
            <w:lang w:val="en-GB"/>
          </w:rPr>
          <w:t>to be</w:t>
        </w:r>
      </w:ins>
      <w:r w:rsidR="00DB7093" w:rsidRPr="001D1428">
        <w:rPr>
          <w:szCs w:val="20"/>
          <w:lang w:val="en-GB"/>
        </w:rPr>
        <w:t xml:space="preserve"> exhausted, </w:t>
      </w:r>
      <w:r w:rsidRPr="001D1428">
        <w:rPr>
          <w:szCs w:val="20"/>
          <w:lang w:val="en-GB"/>
        </w:rPr>
        <w:t>in compliance with due process guarantees</w:t>
      </w:r>
      <w:r w:rsidR="00DB7093" w:rsidRPr="001D1428">
        <w:rPr>
          <w:szCs w:val="20"/>
          <w:lang w:val="en-GB"/>
        </w:rPr>
        <w:t xml:space="preserve">, </w:t>
      </w:r>
      <w:r w:rsidRPr="001D1428">
        <w:rPr>
          <w:szCs w:val="20"/>
          <w:lang w:val="en-GB"/>
        </w:rPr>
        <w:t xml:space="preserve">and other obligations under international </w:t>
      </w:r>
      <w:r w:rsidR="00617F11" w:rsidRPr="001D1428">
        <w:rPr>
          <w:szCs w:val="20"/>
          <w:lang w:val="en-GB"/>
        </w:rPr>
        <w:t xml:space="preserve">human rights </w:t>
      </w:r>
      <w:r w:rsidRPr="001D1428">
        <w:rPr>
          <w:szCs w:val="20"/>
          <w:lang w:val="en-GB"/>
        </w:rPr>
        <w:t>law</w:t>
      </w:r>
    </w:p>
    <w:p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 xml:space="preserve">Establish or strengthen </w:t>
      </w:r>
      <w:r w:rsidR="005E6460">
        <w:rPr>
          <w:szCs w:val="20"/>
          <w:lang w:val="en-GB"/>
        </w:rPr>
        <w:t xml:space="preserve">national </w:t>
      </w:r>
      <w:r w:rsidRPr="000006EA">
        <w:rPr>
          <w:szCs w:val="20"/>
          <w:lang w:val="en-GB"/>
        </w:rPr>
        <w:t>monitoring mechanisms on return</w:t>
      </w:r>
      <w:r w:rsidR="005E6460">
        <w:rPr>
          <w:szCs w:val="20"/>
          <w:lang w:val="en-GB"/>
        </w:rPr>
        <w:t>,</w:t>
      </w:r>
      <w:r w:rsidRPr="000006EA">
        <w:rPr>
          <w:szCs w:val="20"/>
          <w:lang w:val="en-GB"/>
        </w:rPr>
        <w:t xml:space="preserve"> in partnership with relevant stakeholders</w:t>
      </w:r>
      <w:r w:rsidR="005E6460">
        <w:rPr>
          <w:szCs w:val="20"/>
          <w:lang w:val="en-GB"/>
        </w:rPr>
        <w:t>,</w:t>
      </w:r>
      <w:r w:rsidRPr="000006EA">
        <w:rPr>
          <w:szCs w:val="20"/>
          <w:lang w:val="en-GB"/>
        </w:rPr>
        <w:t xml:space="preserve"> </w:t>
      </w:r>
      <w:r w:rsidR="00417060">
        <w:rPr>
          <w:szCs w:val="20"/>
          <w:lang w:val="en-GB"/>
        </w:rPr>
        <w:t>that</w:t>
      </w:r>
      <w:r w:rsidRPr="000006EA">
        <w:rPr>
          <w:szCs w:val="20"/>
          <w:lang w:val="en-GB"/>
        </w:rPr>
        <w:t xml:space="preserve"> provide </w:t>
      </w:r>
      <w:r w:rsidR="005E6460">
        <w:rPr>
          <w:szCs w:val="20"/>
          <w:lang w:val="en-GB"/>
        </w:rPr>
        <w:t xml:space="preserve">independent </w:t>
      </w:r>
      <w:r w:rsidRPr="000006EA">
        <w:rPr>
          <w:szCs w:val="20"/>
          <w:lang w:val="en-GB"/>
        </w:rPr>
        <w:t xml:space="preserve">recommendations on ways and means to </w:t>
      </w:r>
      <w:r w:rsidR="00A4416D">
        <w:rPr>
          <w:szCs w:val="20"/>
          <w:lang w:val="en-GB"/>
        </w:rPr>
        <w:t xml:space="preserve">strengthen accountability, </w:t>
      </w:r>
      <w:r w:rsidR="00417060">
        <w:rPr>
          <w:szCs w:val="20"/>
          <w:lang w:val="en-GB"/>
        </w:rPr>
        <w:t xml:space="preserve">in order </w:t>
      </w:r>
      <w:r w:rsidR="00B1338B">
        <w:rPr>
          <w:szCs w:val="20"/>
          <w:lang w:val="en-GB"/>
        </w:rPr>
        <w:t xml:space="preserve">to guarantee the </w:t>
      </w:r>
      <w:r w:rsidRPr="000006EA">
        <w:rPr>
          <w:szCs w:val="20"/>
          <w:lang w:val="en-GB"/>
        </w:rPr>
        <w:t>safety</w:t>
      </w:r>
      <w:r w:rsidR="00B1338B">
        <w:rPr>
          <w:szCs w:val="20"/>
          <w:lang w:val="en-GB"/>
        </w:rPr>
        <w:t xml:space="preserve">, </w:t>
      </w:r>
      <w:r w:rsidRPr="000006EA">
        <w:rPr>
          <w:szCs w:val="20"/>
          <w:lang w:val="en-GB"/>
        </w:rPr>
        <w:t>dignity</w:t>
      </w:r>
      <w:r w:rsidR="00B1338B">
        <w:rPr>
          <w:szCs w:val="20"/>
          <w:lang w:val="en-GB"/>
        </w:rPr>
        <w:t xml:space="preserve">, and </w:t>
      </w:r>
      <w:r w:rsidR="00A4416D">
        <w:rPr>
          <w:szCs w:val="20"/>
          <w:lang w:val="en-GB"/>
        </w:rPr>
        <w:t>human rights of all returning migrants</w:t>
      </w:r>
    </w:p>
    <w:p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 xml:space="preserve">Ensure </w:t>
      </w:r>
      <w:r w:rsidR="00B1338B">
        <w:rPr>
          <w:szCs w:val="20"/>
          <w:lang w:val="en-GB"/>
        </w:rPr>
        <w:t xml:space="preserve">that return and readmission </w:t>
      </w:r>
      <w:r w:rsidR="00F65B46">
        <w:rPr>
          <w:szCs w:val="20"/>
          <w:lang w:val="en-GB"/>
        </w:rPr>
        <w:t>processes</w:t>
      </w:r>
      <w:r w:rsidR="00B1338B">
        <w:rPr>
          <w:szCs w:val="20"/>
          <w:lang w:val="en-GB"/>
        </w:rPr>
        <w:t xml:space="preserve"> </w:t>
      </w:r>
      <w:r w:rsidR="00F65B46">
        <w:rPr>
          <w:szCs w:val="20"/>
          <w:lang w:val="en-GB"/>
        </w:rPr>
        <w:t>involving children</w:t>
      </w:r>
      <w:r w:rsidR="00417060">
        <w:rPr>
          <w:szCs w:val="20"/>
          <w:lang w:val="en-GB"/>
        </w:rPr>
        <w:t xml:space="preserve"> are carried out only after a determination of the best interest</w:t>
      </w:r>
      <w:r w:rsidR="00882AB9">
        <w:rPr>
          <w:szCs w:val="20"/>
          <w:lang w:val="en-GB"/>
        </w:rPr>
        <w:t>s</w:t>
      </w:r>
      <w:r w:rsidR="00417060">
        <w:rPr>
          <w:szCs w:val="20"/>
          <w:lang w:val="en-GB"/>
        </w:rPr>
        <w:t xml:space="preserve"> of the child,</w:t>
      </w:r>
      <w:r w:rsidR="00F65B46">
        <w:rPr>
          <w:szCs w:val="20"/>
          <w:lang w:val="en-GB"/>
        </w:rPr>
        <w:t xml:space="preserve"> </w:t>
      </w:r>
      <w:r w:rsidR="00B1338B">
        <w:rPr>
          <w:szCs w:val="20"/>
          <w:lang w:val="en-GB"/>
        </w:rPr>
        <w:t xml:space="preserve">take into account the right to family </w:t>
      </w:r>
      <w:r w:rsidR="00417060">
        <w:rPr>
          <w:szCs w:val="20"/>
          <w:lang w:val="en-GB"/>
        </w:rPr>
        <w:t>life</w:t>
      </w:r>
      <w:r w:rsidR="00F65B46">
        <w:rPr>
          <w:szCs w:val="20"/>
          <w:lang w:val="en-GB"/>
        </w:rPr>
        <w:t xml:space="preserve">, </w:t>
      </w:r>
      <w:ins w:id="175" w:author="KARIM RAJPUT Azrah" w:date="2018-07-11T19:06:00Z">
        <w:r w:rsidR="004B7DEF">
          <w:rPr>
            <w:szCs w:val="20"/>
            <w:lang w:val="en-GB"/>
          </w:rPr>
          <w:t xml:space="preserve">family unity, </w:t>
        </w:r>
      </w:ins>
      <w:r w:rsidR="00F65B46">
        <w:rPr>
          <w:szCs w:val="20"/>
          <w:lang w:val="en-GB"/>
        </w:rPr>
        <w:t xml:space="preserve">and </w:t>
      </w:r>
      <w:r w:rsidRPr="000006EA">
        <w:rPr>
          <w:szCs w:val="20"/>
          <w:lang w:val="en-GB"/>
        </w:rPr>
        <w:t xml:space="preserve">that a </w:t>
      </w:r>
      <w:r w:rsidR="00CE7321" w:rsidRPr="000006EA">
        <w:rPr>
          <w:szCs w:val="20"/>
          <w:lang w:val="en-GB"/>
        </w:rPr>
        <w:t>parent</w:t>
      </w:r>
      <w:r w:rsidR="00B1338B">
        <w:rPr>
          <w:szCs w:val="20"/>
          <w:lang w:val="en-GB"/>
        </w:rPr>
        <w:t>,</w:t>
      </w:r>
      <w:r w:rsidR="00CE7321" w:rsidRPr="000006EA">
        <w:rPr>
          <w:szCs w:val="20"/>
          <w:lang w:val="en-GB"/>
        </w:rPr>
        <w:t xml:space="preserve"> legal </w:t>
      </w:r>
      <w:r w:rsidRPr="000006EA">
        <w:rPr>
          <w:szCs w:val="20"/>
          <w:lang w:val="en-GB"/>
        </w:rPr>
        <w:t>guardian</w:t>
      </w:r>
      <w:r w:rsidR="00B1338B">
        <w:rPr>
          <w:szCs w:val="20"/>
          <w:lang w:val="en-GB"/>
        </w:rPr>
        <w:t xml:space="preserve"> or specialized official</w:t>
      </w:r>
      <w:r w:rsidRPr="000006EA">
        <w:rPr>
          <w:szCs w:val="20"/>
          <w:lang w:val="en-GB"/>
        </w:rPr>
        <w:t xml:space="preserve"> accompanies </w:t>
      </w:r>
      <w:r w:rsidR="00F65B46">
        <w:rPr>
          <w:szCs w:val="20"/>
          <w:lang w:val="en-GB"/>
        </w:rPr>
        <w:t>the child</w:t>
      </w:r>
      <w:r w:rsidRPr="000006EA">
        <w:rPr>
          <w:szCs w:val="20"/>
          <w:lang w:val="en-GB"/>
        </w:rPr>
        <w:t xml:space="preserve"> throughout the return process, </w:t>
      </w:r>
      <w:r w:rsidR="00F65B46">
        <w:rPr>
          <w:szCs w:val="20"/>
          <w:lang w:val="en-GB"/>
        </w:rPr>
        <w:t xml:space="preserve">ensuring </w:t>
      </w:r>
      <w:r w:rsidRPr="000006EA">
        <w:rPr>
          <w:szCs w:val="20"/>
          <w:lang w:val="en-GB"/>
        </w:rPr>
        <w:t xml:space="preserve">that </w:t>
      </w:r>
      <w:r w:rsidR="00417060">
        <w:rPr>
          <w:szCs w:val="20"/>
          <w:lang w:val="en-GB"/>
        </w:rPr>
        <w:t xml:space="preserve">appropriate </w:t>
      </w:r>
      <w:r w:rsidRPr="000006EA">
        <w:rPr>
          <w:szCs w:val="20"/>
          <w:lang w:val="en-GB"/>
        </w:rPr>
        <w:t>reception</w:t>
      </w:r>
      <w:r w:rsidR="00F65B46">
        <w:rPr>
          <w:szCs w:val="20"/>
          <w:lang w:val="en-GB"/>
        </w:rPr>
        <w:t>,</w:t>
      </w:r>
      <w:r w:rsidRPr="000006EA">
        <w:rPr>
          <w:szCs w:val="20"/>
          <w:lang w:val="en-GB"/>
        </w:rPr>
        <w:t xml:space="preserve"> care</w:t>
      </w:r>
      <w:r w:rsidR="00F65B46">
        <w:rPr>
          <w:szCs w:val="20"/>
          <w:lang w:val="en-GB"/>
        </w:rPr>
        <w:t xml:space="preserve"> and reintegration</w:t>
      </w:r>
      <w:r w:rsidRPr="000006EA">
        <w:rPr>
          <w:szCs w:val="20"/>
          <w:lang w:val="en-GB"/>
        </w:rPr>
        <w:t xml:space="preserve"> arrangements </w:t>
      </w:r>
      <w:r w:rsidR="00F65B46">
        <w:rPr>
          <w:szCs w:val="20"/>
          <w:lang w:val="en-GB"/>
        </w:rPr>
        <w:t xml:space="preserve">for </w:t>
      </w:r>
      <w:r w:rsidRPr="000006EA">
        <w:rPr>
          <w:szCs w:val="20"/>
          <w:lang w:val="en-GB"/>
        </w:rPr>
        <w:t xml:space="preserve">children </w:t>
      </w:r>
      <w:r w:rsidR="00F65B46">
        <w:rPr>
          <w:szCs w:val="20"/>
          <w:lang w:val="en-GB"/>
        </w:rPr>
        <w:t xml:space="preserve">are in place </w:t>
      </w:r>
      <w:r w:rsidRPr="000006EA">
        <w:rPr>
          <w:szCs w:val="20"/>
          <w:lang w:val="en-GB"/>
        </w:rPr>
        <w:t xml:space="preserve">in </w:t>
      </w:r>
      <w:r w:rsidR="00F65B46">
        <w:rPr>
          <w:szCs w:val="20"/>
          <w:lang w:val="en-GB"/>
        </w:rPr>
        <w:t xml:space="preserve">the </w:t>
      </w:r>
      <w:r w:rsidR="00F65B46" w:rsidRPr="000006EA">
        <w:rPr>
          <w:szCs w:val="20"/>
          <w:lang w:val="en-GB"/>
        </w:rPr>
        <w:t>countr</w:t>
      </w:r>
      <w:r w:rsidR="00F65B46">
        <w:rPr>
          <w:szCs w:val="20"/>
          <w:lang w:val="en-GB"/>
        </w:rPr>
        <w:t>y</w:t>
      </w:r>
      <w:r w:rsidR="00902A83">
        <w:rPr>
          <w:szCs w:val="20"/>
          <w:lang w:val="en-GB"/>
        </w:rPr>
        <w:t xml:space="preserve"> of </w:t>
      </w:r>
      <w:r w:rsidR="00BD54FF">
        <w:rPr>
          <w:szCs w:val="20"/>
          <w:lang w:val="en-GB"/>
        </w:rPr>
        <w:t>origin</w:t>
      </w:r>
      <w:r w:rsidR="00BD54FF" w:rsidRPr="000006EA">
        <w:rPr>
          <w:szCs w:val="20"/>
          <w:lang w:val="en-GB"/>
        </w:rPr>
        <w:t xml:space="preserve"> </w:t>
      </w:r>
      <w:r w:rsidR="00BD54FF">
        <w:rPr>
          <w:szCs w:val="20"/>
          <w:lang w:val="en-GB"/>
        </w:rPr>
        <w:t>upon return</w:t>
      </w:r>
    </w:p>
    <w:p w:rsidR="003451B1" w:rsidRPr="000006EA"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Facilitate the </w:t>
      </w:r>
      <w:r w:rsidR="00D02B12">
        <w:rPr>
          <w:szCs w:val="20"/>
          <w:lang w:val="en-GB"/>
        </w:rPr>
        <w:t xml:space="preserve">sustainable </w:t>
      </w:r>
      <w:r w:rsidRPr="000006EA">
        <w:rPr>
          <w:szCs w:val="20"/>
          <w:lang w:val="en-GB"/>
        </w:rPr>
        <w:t xml:space="preserve">reintegration of returning migrants into community life by providing them </w:t>
      </w:r>
      <w:r w:rsidR="00716E32" w:rsidRPr="000006EA">
        <w:rPr>
          <w:szCs w:val="20"/>
          <w:lang w:val="en-GB"/>
        </w:rPr>
        <w:t xml:space="preserve">equal </w:t>
      </w:r>
      <w:r w:rsidRPr="000006EA">
        <w:rPr>
          <w:szCs w:val="20"/>
          <w:lang w:val="en-GB"/>
        </w:rPr>
        <w:t xml:space="preserve">access to social protection and services, </w:t>
      </w:r>
      <w:r w:rsidR="008D758C">
        <w:rPr>
          <w:szCs w:val="20"/>
          <w:lang w:val="en-GB"/>
        </w:rPr>
        <w:t xml:space="preserve">justice, </w:t>
      </w:r>
      <w:r w:rsidRPr="000006EA">
        <w:rPr>
          <w:szCs w:val="20"/>
          <w:lang w:val="en-GB"/>
        </w:rPr>
        <w:t>psycho-social assistance, vocational training, employment opportunities</w:t>
      </w:r>
      <w:r w:rsidR="008D758C">
        <w:rPr>
          <w:szCs w:val="20"/>
          <w:lang w:val="en-GB"/>
        </w:rPr>
        <w:t xml:space="preserve"> and decent work, </w:t>
      </w:r>
      <w:r w:rsidRPr="000006EA">
        <w:rPr>
          <w:szCs w:val="20"/>
          <w:lang w:val="en-GB"/>
        </w:rPr>
        <w:t>recognition of skills acquired abroad</w:t>
      </w:r>
      <w:r w:rsidR="004128B6" w:rsidRPr="000006EA">
        <w:rPr>
          <w:szCs w:val="20"/>
          <w:lang w:val="en-GB"/>
        </w:rPr>
        <w:t>,</w:t>
      </w:r>
      <w:r w:rsidRPr="000006EA">
        <w:rPr>
          <w:szCs w:val="20"/>
          <w:lang w:val="en-GB"/>
        </w:rPr>
        <w:t xml:space="preserve"> and financial </w:t>
      </w:r>
      <w:r w:rsidR="009C22A8" w:rsidRPr="000006EA">
        <w:rPr>
          <w:szCs w:val="20"/>
          <w:lang w:val="en-GB"/>
        </w:rPr>
        <w:t>services</w:t>
      </w:r>
      <w:r w:rsidRPr="000006EA">
        <w:rPr>
          <w:szCs w:val="20"/>
          <w:lang w:val="en-GB"/>
        </w:rPr>
        <w:t>, in order to fully build upon their entrepreneurship, skills and human capital as active members of society</w:t>
      </w:r>
      <w:r w:rsidR="00D02B12">
        <w:rPr>
          <w:szCs w:val="20"/>
          <w:lang w:val="en-GB"/>
        </w:rPr>
        <w:t xml:space="preserve"> and contributors to sustainable development</w:t>
      </w:r>
      <w:r w:rsidR="008D758C">
        <w:rPr>
          <w:szCs w:val="20"/>
          <w:lang w:val="en-GB"/>
        </w:rPr>
        <w:t xml:space="preserve"> in the country of </w:t>
      </w:r>
      <w:r w:rsidR="00BD54FF">
        <w:rPr>
          <w:szCs w:val="20"/>
          <w:lang w:val="en-GB"/>
        </w:rPr>
        <w:t>origin upon return</w:t>
      </w:r>
    </w:p>
    <w:p w:rsidR="003451B1" w:rsidRPr="000006EA" w:rsidRDefault="003451B1" w:rsidP="00692E14">
      <w:pPr>
        <w:pStyle w:val="ListParagraph"/>
        <w:numPr>
          <w:ilvl w:val="0"/>
          <w:numId w:val="21"/>
        </w:numPr>
        <w:spacing w:after="240"/>
        <w:ind w:left="1134" w:hanging="425"/>
        <w:contextualSpacing w:val="0"/>
        <w:rPr>
          <w:szCs w:val="20"/>
          <w:lang w:val="en-GB"/>
        </w:rPr>
      </w:pPr>
      <w:r w:rsidRPr="000006EA">
        <w:rPr>
          <w:szCs w:val="20"/>
          <w:lang w:val="en-GB"/>
        </w:rPr>
        <w:t xml:space="preserve">Identify and address the needs of the communities to which migrants return by including respective provisions in national and local development strategies, infrastructure planning, budget allocations and other relevant policy decisions </w:t>
      </w:r>
      <w:r w:rsidR="00D02B12">
        <w:rPr>
          <w:szCs w:val="20"/>
          <w:lang w:val="en-GB"/>
        </w:rPr>
        <w:t>and cooperating with local authorities and relevant stakeholders</w:t>
      </w:r>
    </w:p>
    <w:p w:rsidR="00971F54" w:rsidRPr="000006EA" w:rsidRDefault="00971F54" w:rsidP="00692E14">
      <w:pPr>
        <w:spacing w:after="240"/>
        <w:rPr>
          <w:rFonts w:cs="Arial"/>
          <w:b/>
          <w:szCs w:val="20"/>
          <w:lang w:val="en-GB"/>
        </w:rPr>
      </w:pPr>
    </w:p>
    <w:p w:rsidR="00C45478" w:rsidRPr="000006EA" w:rsidRDefault="00C45478" w:rsidP="00810488">
      <w:pPr>
        <w:spacing w:after="240"/>
        <w:ind w:left="284" w:firstLine="0"/>
        <w:rPr>
          <w:rFonts w:cs="Arial"/>
          <w:b/>
          <w:szCs w:val="20"/>
          <w:lang w:val="en-GB"/>
        </w:rPr>
      </w:pPr>
      <w:r w:rsidRPr="000006EA">
        <w:rPr>
          <w:rFonts w:cs="Arial"/>
          <w:b/>
          <w:szCs w:val="20"/>
          <w:lang w:val="en-GB"/>
        </w:rPr>
        <w:t xml:space="preserve">OBJECTIVE 22: </w:t>
      </w:r>
      <w:r w:rsidR="000D5F02" w:rsidRPr="000006EA">
        <w:rPr>
          <w:rFonts w:cs="Arial"/>
          <w:b/>
          <w:szCs w:val="20"/>
          <w:lang w:val="en-GB"/>
        </w:rPr>
        <w:t xml:space="preserve">Establish mechanisms for the </w:t>
      </w:r>
      <w:r w:rsidRPr="000006EA">
        <w:rPr>
          <w:b/>
          <w:szCs w:val="20"/>
          <w:lang w:val="en-GB"/>
        </w:rPr>
        <w:t>portability of social security entitlements and earned benefits</w:t>
      </w:r>
    </w:p>
    <w:p w:rsidR="00C45478" w:rsidRPr="000006EA" w:rsidRDefault="00C45478"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assist migrant workers at all skills levels to have access to social protection </w:t>
      </w:r>
      <w:r w:rsidR="00CE7321" w:rsidRPr="000006EA">
        <w:rPr>
          <w:rFonts w:cs="Arial"/>
          <w:szCs w:val="20"/>
          <w:lang w:val="en-GB"/>
        </w:rPr>
        <w:t xml:space="preserve">in countries of destination </w:t>
      </w:r>
      <w:r w:rsidRPr="000006EA">
        <w:rPr>
          <w:rFonts w:cs="Arial"/>
          <w:szCs w:val="20"/>
          <w:lang w:val="en-GB"/>
        </w:rPr>
        <w:t xml:space="preserve">and profit from the portability of </w:t>
      </w:r>
      <w:r w:rsidR="00F7186F">
        <w:rPr>
          <w:rFonts w:cs="Arial"/>
          <w:szCs w:val="20"/>
          <w:lang w:val="en-GB"/>
        </w:rPr>
        <w:t xml:space="preserve">applicable </w:t>
      </w:r>
      <w:r w:rsidRPr="000006EA">
        <w:rPr>
          <w:rFonts w:cs="Arial"/>
          <w:szCs w:val="20"/>
          <w:lang w:val="en-GB"/>
        </w:rPr>
        <w:t>social security entitlements and earned benefits in their countries of origin or when they decide to take up work in another country.</w:t>
      </w:r>
    </w:p>
    <w:p w:rsidR="00CA39F1" w:rsidRDefault="00CA39F1" w:rsidP="00CA39F1">
      <w:pPr>
        <w:pStyle w:val="ListParagraph"/>
        <w:spacing w:after="240"/>
        <w:ind w:left="717" w:firstLine="0"/>
        <w:contextualSpacing w:val="0"/>
        <w:rPr>
          <w:del w:id="176" w:author="KARIM RAJPUT Azrah" w:date="2018-07-11T19:06:00Z"/>
          <w:szCs w:val="20"/>
          <w:lang w:val="en-GB"/>
        </w:rPr>
      </w:pPr>
      <w:del w:id="177" w:author="KARIM RAJPUT Azrah" w:date="2018-07-11T19:06:00Z">
        <w:r w:rsidRPr="0084017A">
          <w:rPr>
            <w:szCs w:val="20"/>
            <w:lang w:val="en-GB"/>
          </w:rPr>
          <w:delText>The following actions serve to</w:delText>
        </w:r>
      </w:del>
      <w:ins w:id="178" w:author="KARIM RAJPUT Azrah" w:date="2018-07-11T19:06:00Z">
        <w:r w:rsidR="0038142C">
          <w:rPr>
            <w:szCs w:val="20"/>
            <w:lang w:val="en-GB"/>
          </w:rPr>
          <w:t>To</w:t>
        </w:r>
      </w:ins>
      <w:r w:rsidR="0038142C">
        <w:rPr>
          <w:szCs w:val="20"/>
          <w:lang w:val="en-GB"/>
        </w:rPr>
        <w:t xml:space="preserve"> realize this commitment</w:t>
      </w:r>
      <w:del w:id="179" w:author="KARIM RAJPUT Azrah" w:date="2018-07-11T19:06:00Z">
        <w:r w:rsidRPr="0084017A">
          <w:rPr>
            <w:szCs w:val="20"/>
            <w:lang w:val="en-GB"/>
          </w:rPr>
          <w:delText>:</w:delText>
        </w:r>
      </w:del>
    </w:p>
    <w:p w:rsidR="00C45478" w:rsidRPr="000006EA" w:rsidRDefault="0038142C" w:rsidP="00810488">
      <w:pPr>
        <w:pStyle w:val="ListParagraph"/>
        <w:numPr>
          <w:ilvl w:val="0"/>
          <w:numId w:val="22"/>
        </w:numPr>
        <w:ind w:left="1134" w:hanging="425"/>
        <w:contextualSpacing w:val="0"/>
        <w:rPr>
          <w:szCs w:val="20"/>
          <w:lang w:val="en-GB"/>
        </w:rPr>
      </w:pPr>
      <w:ins w:id="180"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C45478" w:rsidRPr="000006EA">
        <w:rPr>
          <w:szCs w:val="20"/>
          <w:lang w:val="en-GB"/>
        </w:rPr>
        <w:t xml:space="preserve">Establish </w:t>
      </w:r>
      <w:r w:rsidR="00D40963" w:rsidRPr="000006EA">
        <w:rPr>
          <w:szCs w:val="20"/>
          <w:lang w:val="en-GB"/>
        </w:rPr>
        <w:t xml:space="preserve">or maintain </w:t>
      </w:r>
      <w:r w:rsidR="00C45478" w:rsidRPr="000006EA">
        <w:rPr>
          <w:szCs w:val="20"/>
          <w:lang w:val="en-GB"/>
        </w:rPr>
        <w:t xml:space="preserve">non-discriminatory national social protection systems, including social protection floors for nationals and migrants, in line with </w:t>
      </w:r>
      <w:r w:rsidR="00B80126">
        <w:rPr>
          <w:szCs w:val="20"/>
          <w:lang w:val="en-GB"/>
        </w:rPr>
        <w:t>the ILO Recommendation 202 on Social Protection Floors</w:t>
      </w:r>
    </w:p>
    <w:p w:rsidR="00C45478" w:rsidRPr="000006EA" w:rsidRDefault="00FD1E8F" w:rsidP="00810488">
      <w:pPr>
        <w:pStyle w:val="ListParagraph"/>
        <w:numPr>
          <w:ilvl w:val="0"/>
          <w:numId w:val="22"/>
        </w:numPr>
        <w:ind w:left="1134" w:hanging="425"/>
        <w:contextualSpacing w:val="0"/>
        <w:rPr>
          <w:szCs w:val="20"/>
          <w:lang w:val="en-GB"/>
        </w:rPr>
      </w:pPr>
      <w:r>
        <w:rPr>
          <w:szCs w:val="20"/>
          <w:lang w:val="en-GB"/>
        </w:rPr>
        <w:t>Conclude</w:t>
      </w:r>
      <w:ins w:id="181" w:author="KARIM RAJPUT Azrah" w:date="2018-07-11T19:06:00Z">
        <w:r w:rsidRPr="000006EA">
          <w:rPr>
            <w:szCs w:val="20"/>
            <w:lang w:val="en-GB"/>
          </w:rPr>
          <w:t xml:space="preserve"> </w:t>
        </w:r>
        <w:r w:rsidR="0065746A">
          <w:rPr>
            <w:szCs w:val="20"/>
            <w:lang w:val="en-GB"/>
          </w:rPr>
          <w:t>reciprocal</w:t>
        </w:r>
      </w:ins>
      <w:r w:rsidR="0065746A">
        <w:rPr>
          <w:szCs w:val="20"/>
          <w:lang w:val="en-GB"/>
        </w:rPr>
        <w:t xml:space="preserve"> </w:t>
      </w:r>
      <w:r w:rsidR="00387455" w:rsidRPr="000006EA">
        <w:rPr>
          <w:szCs w:val="20"/>
          <w:lang w:val="en-GB"/>
        </w:rPr>
        <w:t xml:space="preserve">bilateral, regional or multilateral </w:t>
      </w:r>
      <w:r>
        <w:rPr>
          <w:szCs w:val="20"/>
          <w:lang w:val="en-GB"/>
        </w:rPr>
        <w:t xml:space="preserve">social security </w:t>
      </w:r>
      <w:r w:rsidR="00C45478" w:rsidRPr="000006EA">
        <w:rPr>
          <w:szCs w:val="20"/>
          <w:lang w:val="en-GB"/>
        </w:rPr>
        <w:t xml:space="preserve">agreements on the portability of earned benefits for migrant workers at all skills levels, which </w:t>
      </w:r>
      <w:r>
        <w:rPr>
          <w:szCs w:val="20"/>
          <w:lang w:val="en-GB"/>
        </w:rPr>
        <w:t>refer to</w:t>
      </w:r>
      <w:r w:rsidRPr="000006EA">
        <w:rPr>
          <w:szCs w:val="20"/>
          <w:lang w:val="en-GB"/>
        </w:rPr>
        <w:t xml:space="preserve"> </w:t>
      </w:r>
      <w:r w:rsidR="00B80126">
        <w:rPr>
          <w:szCs w:val="20"/>
          <w:lang w:val="en-GB"/>
        </w:rPr>
        <w:t xml:space="preserve">applicable </w:t>
      </w:r>
      <w:r w:rsidR="00C45478" w:rsidRPr="000006EA">
        <w:rPr>
          <w:szCs w:val="20"/>
          <w:lang w:val="en-GB"/>
        </w:rPr>
        <w:t>social protection floor</w:t>
      </w:r>
      <w:r>
        <w:rPr>
          <w:szCs w:val="20"/>
          <w:lang w:val="en-GB"/>
        </w:rPr>
        <w:t>s in the respective States</w:t>
      </w:r>
      <w:r w:rsidR="00C45478" w:rsidRPr="000006EA">
        <w:rPr>
          <w:szCs w:val="20"/>
          <w:lang w:val="en-GB"/>
        </w:rPr>
        <w:t xml:space="preserve">, </w:t>
      </w:r>
      <w:r w:rsidR="001973F9">
        <w:rPr>
          <w:szCs w:val="20"/>
          <w:lang w:val="en-GB"/>
        </w:rPr>
        <w:t>applicable</w:t>
      </w:r>
      <w:r w:rsidR="001973F9" w:rsidRPr="000006EA">
        <w:rPr>
          <w:szCs w:val="20"/>
          <w:lang w:val="en-GB"/>
        </w:rPr>
        <w:t xml:space="preserve"> </w:t>
      </w:r>
      <w:r w:rsidR="00C45478" w:rsidRPr="000006EA">
        <w:rPr>
          <w:szCs w:val="20"/>
          <w:lang w:val="en-GB"/>
        </w:rPr>
        <w:t>social security entitlements and provisions, such as pensions</w:t>
      </w:r>
      <w:r>
        <w:rPr>
          <w:szCs w:val="20"/>
          <w:lang w:val="en-GB"/>
        </w:rPr>
        <w:t>,</w:t>
      </w:r>
      <w:r w:rsidR="00C45478" w:rsidRPr="000006EA">
        <w:rPr>
          <w:szCs w:val="20"/>
          <w:lang w:val="en-GB"/>
        </w:rPr>
        <w:t xml:space="preserve"> healthcare</w:t>
      </w:r>
      <w:r w:rsidRPr="00FD1E8F">
        <w:rPr>
          <w:szCs w:val="20"/>
          <w:lang w:val="en-GB"/>
        </w:rPr>
        <w:t xml:space="preserve"> </w:t>
      </w:r>
      <w:r w:rsidR="001973F9">
        <w:rPr>
          <w:szCs w:val="20"/>
          <w:lang w:val="en-GB"/>
        </w:rPr>
        <w:t>or</w:t>
      </w:r>
      <w:r>
        <w:rPr>
          <w:szCs w:val="20"/>
          <w:lang w:val="en-GB"/>
        </w:rPr>
        <w:t xml:space="preserve"> other earned benefits</w:t>
      </w:r>
      <w:r w:rsidR="00C45478" w:rsidRPr="000006EA">
        <w:rPr>
          <w:szCs w:val="20"/>
          <w:lang w:val="en-GB"/>
        </w:rPr>
        <w:t xml:space="preserve">, </w:t>
      </w:r>
      <w:r w:rsidRPr="000006EA">
        <w:rPr>
          <w:szCs w:val="20"/>
          <w:lang w:val="en-GB"/>
        </w:rPr>
        <w:t xml:space="preserve">or integrate such provisions into </w:t>
      </w:r>
      <w:r>
        <w:rPr>
          <w:szCs w:val="20"/>
          <w:lang w:val="en-GB"/>
        </w:rPr>
        <w:t xml:space="preserve">other relevant </w:t>
      </w:r>
      <w:r w:rsidRPr="000006EA">
        <w:rPr>
          <w:szCs w:val="20"/>
          <w:lang w:val="en-GB"/>
        </w:rPr>
        <w:t xml:space="preserve">agreements, </w:t>
      </w:r>
      <w:r>
        <w:rPr>
          <w:szCs w:val="20"/>
          <w:lang w:val="en-GB"/>
        </w:rPr>
        <w:t>such</w:t>
      </w:r>
      <w:r w:rsidRPr="000006EA">
        <w:rPr>
          <w:szCs w:val="20"/>
          <w:lang w:val="en-GB"/>
        </w:rPr>
        <w:t xml:space="preserve"> as </w:t>
      </w:r>
      <w:r>
        <w:rPr>
          <w:szCs w:val="20"/>
          <w:lang w:val="en-GB"/>
        </w:rPr>
        <w:t>those</w:t>
      </w:r>
      <w:r w:rsidRPr="000006EA">
        <w:rPr>
          <w:szCs w:val="20"/>
          <w:lang w:val="en-GB"/>
        </w:rPr>
        <w:t xml:space="preserve"> on long-term and temporary labour migration</w:t>
      </w:r>
    </w:p>
    <w:p w:rsidR="00C45478" w:rsidRPr="000006EA" w:rsidRDefault="00C45478" w:rsidP="00692E14">
      <w:pPr>
        <w:pStyle w:val="ListParagraph"/>
        <w:numPr>
          <w:ilvl w:val="0"/>
          <w:numId w:val="22"/>
        </w:numPr>
        <w:spacing w:after="240"/>
        <w:ind w:left="1134" w:hanging="425"/>
        <w:contextualSpacing w:val="0"/>
        <w:rPr>
          <w:szCs w:val="20"/>
          <w:lang w:val="en-GB"/>
        </w:rPr>
      </w:pPr>
      <w:r w:rsidRPr="000006EA">
        <w:rPr>
          <w:szCs w:val="20"/>
          <w:lang w:val="en-GB"/>
        </w:rPr>
        <w:t>Integrate provisions on the portability of entitlements and earned benefits into national social security frameworks, designate focal points in countries of origin</w:t>
      </w:r>
      <w:r w:rsidR="00D40963" w:rsidRPr="000006EA">
        <w:rPr>
          <w:szCs w:val="20"/>
          <w:lang w:val="en-GB"/>
        </w:rPr>
        <w:t>, transit</w:t>
      </w:r>
      <w:r w:rsidR="00BD54FF">
        <w:rPr>
          <w:szCs w:val="20"/>
          <w:lang w:val="en-GB"/>
        </w:rPr>
        <w:t xml:space="preserve"> and</w:t>
      </w:r>
      <w:r w:rsidRPr="000006EA">
        <w:rPr>
          <w:szCs w:val="20"/>
          <w:lang w:val="en-GB"/>
        </w:rPr>
        <w:t xml:space="preserve"> destination</w:t>
      </w:r>
      <w:r w:rsidR="004904C2">
        <w:rPr>
          <w:szCs w:val="20"/>
          <w:lang w:val="en-GB"/>
        </w:rPr>
        <w:t xml:space="preserve"> </w:t>
      </w:r>
      <w:r w:rsidRPr="000006EA">
        <w:rPr>
          <w:szCs w:val="20"/>
          <w:lang w:val="en-GB"/>
        </w:rPr>
        <w:t>that facilitate portability requests from migrants</w:t>
      </w:r>
      <w:r w:rsidR="00FD1E8F">
        <w:rPr>
          <w:szCs w:val="20"/>
          <w:lang w:val="en-GB"/>
        </w:rPr>
        <w:t xml:space="preserve">, </w:t>
      </w:r>
      <w:r w:rsidR="00FD1E8F" w:rsidRPr="000006EA">
        <w:rPr>
          <w:szCs w:val="20"/>
          <w:lang w:val="en-GB"/>
        </w:rPr>
        <w:t xml:space="preserve">address the difficulties women </w:t>
      </w:r>
      <w:r w:rsidR="00FD1E8F">
        <w:rPr>
          <w:szCs w:val="20"/>
          <w:lang w:val="en-GB"/>
        </w:rPr>
        <w:t xml:space="preserve">and older persons </w:t>
      </w:r>
      <w:r w:rsidR="0057666B">
        <w:rPr>
          <w:szCs w:val="20"/>
          <w:lang w:val="en-GB"/>
        </w:rPr>
        <w:t xml:space="preserve">can </w:t>
      </w:r>
      <w:r w:rsidR="00FD1E8F" w:rsidRPr="000006EA">
        <w:rPr>
          <w:szCs w:val="20"/>
          <w:lang w:val="en-GB"/>
        </w:rPr>
        <w:t>face in accessing social protection</w:t>
      </w:r>
      <w:r w:rsidRPr="000006EA">
        <w:rPr>
          <w:szCs w:val="20"/>
          <w:lang w:val="en-GB"/>
        </w:rPr>
        <w:t xml:space="preserve">, and establish dedicated instruments, such as migrant welfare funds in countries of origin that support migrant workers and their families </w:t>
      </w:r>
    </w:p>
    <w:p w:rsidR="008075F5" w:rsidRDefault="008075F5" w:rsidP="00692E14">
      <w:pPr>
        <w:spacing w:after="240"/>
        <w:ind w:left="284" w:firstLine="0"/>
        <w:rPr>
          <w:rFonts w:cs="Arial"/>
          <w:b/>
          <w:szCs w:val="20"/>
          <w:lang w:val="en-GB"/>
        </w:rPr>
      </w:pPr>
    </w:p>
    <w:p w:rsidR="006A6CC6" w:rsidRPr="00EA1A22" w:rsidRDefault="006A6CC6" w:rsidP="00810488">
      <w:pPr>
        <w:spacing w:after="240"/>
        <w:ind w:left="284" w:firstLine="0"/>
        <w:rPr>
          <w:rFonts w:cs="Arial"/>
          <w:b/>
          <w:szCs w:val="20"/>
          <w:lang w:val="en-GB"/>
        </w:rPr>
      </w:pPr>
      <w:r w:rsidRPr="00EA1A22">
        <w:rPr>
          <w:rFonts w:cs="Arial"/>
          <w:b/>
          <w:szCs w:val="20"/>
          <w:lang w:val="en-GB"/>
        </w:rPr>
        <w:t>OBJECTIVE 23: Strengthen international cooperation and global partnerships for safe, orderly and regular migration</w:t>
      </w:r>
    </w:p>
    <w:p w:rsidR="006A6CC6" w:rsidRPr="00EA1A22" w:rsidRDefault="006A6CC6" w:rsidP="00E01269">
      <w:pPr>
        <w:pStyle w:val="ListParagraph"/>
        <w:numPr>
          <w:ilvl w:val="0"/>
          <w:numId w:val="23"/>
        </w:numPr>
        <w:spacing w:after="240"/>
        <w:ind w:hanging="430"/>
        <w:contextualSpacing w:val="0"/>
        <w:rPr>
          <w:rFonts w:cs="Arial"/>
          <w:szCs w:val="20"/>
          <w:lang w:val="en-GB"/>
        </w:rPr>
      </w:pPr>
      <w:r w:rsidRPr="00EA1A22">
        <w:rPr>
          <w:rFonts w:cs="Arial"/>
          <w:szCs w:val="20"/>
          <w:lang w:val="en-GB"/>
        </w:rPr>
        <w:t>We commit to support each other in the realization of the objectives</w:t>
      </w:r>
      <w:r w:rsidR="00A066E0">
        <w:rPr>
          <w:rFonts w:cs="Arial"/>
          <w:szCs w:val="20"/>
          <w:lang w:val="en-GB"/>
        </w:rPr>
        <w:t xml:space="preserve"> and commitments</w:t>
      </w:r>
      <w:r w:rsidRPr="00EA1A22">
        <w:rPr>
          <w:rFonts w:cs="Arial"/>
          <w:szCs w:val="20"/>
          <w:lang w:val="en-GB"/>
        </w:rPr>
        <w:t xml:space="preserve"> laid out in this Global Compact through enhanced international cooperation</w:t>
      </w:r>
      <w:r w:rsidR="0032731F">
        <w:rPr>
          <w:rFonts w:cs="Arial"/>
          <w:szCs w:val="20"/>
          <w:lang w:val="en-GB"/>
        </w:rPr>
        <w:t>,</w:t>
      </w:r>
      <w:r w:rsidRPr="00EA1A22">
        <w:rPr>
          <w:rFonts w:cs="Arial"/>
          <w:szCs w:val="20"/>
          <w:lang w:val="en-GB"/>
        </w:rPr>
        <w:t xml:space="preserve"> a revitalized global partnership, and in the spirit of solidarity, reaffirming the centrality of a comprehensive and integrated approach to facilitate safe, orderly and regular migration, and recognizing that we are all countries of origin, transit</w:t>
      </w:r>
      <w:r w:rsidR="00BD54FF">
        <w:rPr>
          <w:rFonts w:cs="Arial"/>
          <w:szCs w:val="20"/>
          <w:lang w:val="en-GB"/>
        </w:rPr>
        <w:t xml:space="preserve"> and</w:t>
      </w:r>
      <w:r w:rsidRPr="00EA1A22">
        <w:rPr>
          <w:rFonts w:cs="Arial"/>
          <w:szCs w:val="20"/>
          <w:lang w:val="en-GB"/>
        </w:rPr>
        <w:t xml:space="preserve"> destination. We further commit to take joint action in addressing the challenges faced by each country to implement this Global Compact, underscoring the </w:t>
      </w:r>
      <w:r w:rsidR="0032731F">
        <w:rPr>
          <w:rFonts w:cs="Arial"/>
          <w:szCs w:val="20"/>
          <w:lang w:val="en-GB"/>
        </w:rPr>
        <w:t>specific</w:t>
      </w:r>
      <w:r w:rsidRPr="00EA1A22">
        <w:rPr>
          <w:rFonts w:cs="Arial"/>
          <w:szCs w:val="20"/>
          <w:lang w:val="en-GB"/>
        </w:rPr>
        <w:t xml:space="preserve"> challenges faced</w:t>
      </w:r>
      <w:r w:rsidR="001973F9">
        <w:rPr>
          <w:rFonts w:cs="Arial"/>
          <w:szCs w:val="20"/>
          <w:lang w:val="en-GB"/>
        </w:rPr>
        <w:t xml:space="preserve"> in particular</w:t>
      </w:r>
      <w:r w:rsidRPr="00EA1A22">
        <w:rPr>
          <w:rFonts w:cs="Arial"/>
          <w:szCs w:val="20"/>
          <w:lang w:val="en-GB"/>
        </w:rPr>
        <w:t xml:space="preserve"> </w:t>
      </w:r>
      <w:r w:rsidR="001E2C0E" w:rsidRPr="00EA1A22">
        <w:rPr>
          <w:rFonts w:cs="Arial"/>
          <w:szCs w:val="20"/>
          <w:lang w:val="en-GB"/>
        </w:rPr>
        <w:t xml:space="preserve">by </w:t>
      </w:r>
      <w:r w:rsidRPr="00EA1A22">
        <w:rPr>
          <w:rFonts w:cs="Arial"/>
          <w:szCs w:val="20"/>
          <w:lang w:val="en-GB"/>
        </w:rPr>
        <w:t xml:space="preserve">African countries, least developed countries, landlocked developing countries, </w:t>
      </w:r>
      <w:del w:id="182" w:author="KARIM RAJPUT Azrah" w:date="2018-07-11T19:06:00Z">
        <w:r w:rsidRPr="00EA1A22">
          <w:rPr>
            <w:rFonts w:cs="Arial"/>
            <w:szCs w:val="20"/>
            <w:lang w:val="en-GB"/>
          </w:rPr>
          <w:delText xml:space="preserve">and </w:delText>
        </w:r>
      </w:del>
      <w:r w:rsidRPr="00EA1A22">
        <w:rPr>
          <w:rFonts w:cs="Arial"/>
          <w:szCs w:val="20"/>
          <w:lang w:val="en-GB"/>
        </w:rPr>
        <w:t xml:space="preserve">small island developing </w:t>
      </w:r>
      <w:ins w:id="183" w:author="KARIM RAJPUT Azrah" w:date="2018-07-11T19:06:00Z">
        <w:r w:rsidR="006071D7">
          <w:rPr>
            <w:rFonts w:cs="Arial"/>
            <w:szCs w:val="20"/>
            <w:lang w:val="en-GB"/>
          </w:rPr>
          <w:t xml:space="preserve">States, and middle-income </w:t>
        </w:r>
      </w:ins>
      <w:r w:rsidR="006071D7">
        <w:rPr>
          <w:rFonts w:cs="Arial"/>
          <w:szCs w:val="20"/>
          <w:lang w:val="en-GB"/>
        </w:rPr>
        <w:t>countries</w:t>
      </w:r>
      <w:r w:rsidRPr="00EA1A22">
        <w:rPr>
          <w:rFonts w:cs="Arial"/>
          <w:szCs w:val="20"/>
          <w:lang w:val="en-GB"/>
        </w:rPr>
        <w:t xml:space="preserve">. We also commit to promote the mutually reinforcing </w:t>
      </w:r>
      <w:r w:rsidR="00235C42">
        <w:rPr>
          <w:rFonts w:cs="Arial"/>
          <w:szCs w:val="20"/>
          <w:lang w:val="en-GB"/>
        </w:rPr>
        <w:t>nature</w:t>
      </w:r>
      <w:r w:rsidR="00235C42" w:rsidRPr="00EA1A22">
        <w:rPr>
          <w:rFonts w:cs="Arial"/>
          <w:szCs w:val="20"/>
          <w:lang w:val="en-GB"/>
        </w:rPr>
        <w:t xml:space="preserve"> </w:t>
      </w:r>
      <w:r w:rsidRPr="00EA1A22">
        <w:rPr>
          <w:rFonts w:cs="Arial"/>
          <w:szCs w:val="20"/>
          <w:lang w:val="en-GB"/>
        </w:rPr>
        <w:t>between the Global Compact and existing international legal and policy frameworks, by aligning the implementation of this Global Compact with such frameworks, particularly the 2030 Agenda for Sustainable Development as well as the Addis Ababa Action Agenda, and their recognition that migration and sustainable development are multidimensional and interdependent.</w:t>
      </w:r>
    </w:p>
    <w:p w:rsidR="00CA39F1" w:rsidRDefault="00CA39F1" w:rsidP="00CA39F1">
      <w:pPr>
        <w:pStyle w:val="ListParagraph"/>
        <w:spacing w:after="240"/>
        <w:ind w:left="717" w:firstLine="0"/>
        <w:contextualSpacing w:val="0"/>
        <w:rPr>
          <w:del w:id="184" w:author="KARIM RAJPUT Azrah" w:date="2018-07-11T19:06:00Z"/>
          <w:szCs w:val="20"/>
          <w:lang w:val="en-GB"/>
        </w:rPr>
      </w:pPr>
      <w:del w:id="185" w:author="KARIM RAJPUT Azrah" w:date="2018-07-11T19:06:00Z">
        <w:r w:rsidRPr="0084017A">
          <w:rPr>
            <w:szCs w:val="20"/>
            <w:lang w:val="en-GB"/>
          </w:rPr>
          <w:delText>The following actions serve to</w:delText>
        </w:r>
      </w:del>
      <w:ins w:id="186" w:author="KARIM RAJPUT Azrah" w:date="2018-07-11T19:06:00Z">
        <w:r w:rsidR="0038142C">
          <w:rPr>
            <w:szCs w:val="20"/>
            <w:lang w:val="en-GB"/>
          </w:rPr>
          <w:t>To</w:t>
        </w:r>
      </w:ins>
      <w:r w:rsidR="0038142C">
        <w:rPr>
          <w:szCs w:val="20"/>
          <w:lang w:val="en-GB"/>
        </w:rPr>
        <w:t xml:space="preserve"> realize this commitment</w:t>
      </w:r>
      <w:del w:id="187" w:author="KARIM RAJPUT Azrah" w:date="2018-07-11T19:06:00Z">
        <w:r w:rsidRPr="0084017A">
          <w:rPr>
            <w:szCs w:val="20"/>
            <w:lang w:val="en-GB"/>
          </w:rPr>
          <w:delText>:</w:delText>
        </w:r>
      </w:del>
    </w:p>
    <w:p w:rsidR="006A6CC6" w:rsidRDefault="0038142C" w:rsidP="00810488">
      <w:pPr>
        <w:numPr>
          <w:ilvl w:val="0"/>
          <w:numId w:val="27"/>
        </w:numPr>
        <w:ind w:left="1134" w:hanging="425"/>
        <w:rPr>
          <w:rFonts w:cs="Arial"/>
          <w:szCs w:val="20"/>
        </w:rPr>
      </w:pPr>
      <w:ins w:id="188" w:author="KARIM RAJPUT Azrah" w:date="2018-07-11T19:06:00Z">
        <w:r>
          <w:rPr>
            <w:szCs w:val="20"/>
            <w:lang w:val="en-GB"/>
          </w:rPr>
          <w:t>, we will draw from the following actions</w:t>
        </w:r>
        <w:r w:rsidRPr="0084017A">
          <w:rPr>
            <w:szCs w:val="20"/>
            <w:lang w:val="en-GB"/>
          </w:rPr>
          <w:t>:</w:t>
        </w:r>
        <w:r>
          <w:rPr>
            <w:szCs w:val="20"/>
            <w:lang w:val="en-GB"/>
          </w:rPr>
          <w:t xml:space="preserve"> </w:t>
        </w:r>
      </w:ins>
      <w:r w:rsidR="006A6CC6">
        <w:rPr>
          <w:rFonts w:cs="Arial"/>
          <w:szCs w:val="20"/>
        </w:rPr>
        <w:t xml:space="preserve">Support </w:t>
      </w:r>
      <w:r w:rsidR="001E2C0E">
        <w:rPr>
          <w:rFonts w:cs="Arial"/>
          <w:szCs w:val="20"/>
        </w:rPr>
        <w:t xml:space="preserve">other States as we collectively implement the Global Compact, including through the provision of </w:t>
      </w:r>
      <w:r w:rsidR="006A6CC6">
        <w:rPr>
          <w:rFonts w:cs="Arial"/>
          <w:szCs w:val="20"/>
        </w:rPr>
        <w:t>financial and technical assistance, in line with national</w:t>
      </w:r>
      <w:r w:rsidR="00D76411">
        <w:rPr>
          <w:rFonts w:cs="Arial"/>
          <w:szCs w:val="20"/>
        </w:rPr>
        <w:t xml:space="preserve"> </w:t>
      </w:r>
      <w:r w:rsidR="006A6CC6">
        <w:rPr>
          <w:rFonts w:cs="Arial"/>
          <w:szCs w:val="20"/>
        </w:rPr>
        <w:t xml:space="preserve">priorities, </w:t>
      </w:r>
      <w:r w:rsidR="00D76411">
        <w:rPr>
          <w:rFonts w:cs="Arial"/>
          <w:szCs w:val="20"/>
        </w:rPr>
        <w:t xml:space="preserve">policies </w:t>
      </w:r>
      <w:r w:rsidR="001E2C0E">
        <w:rPr>
          <w:rFonts w:cs="Arial"/>
          <w:szCs w:val="20"/>
        </w:rPr>
        <w:t>action</w:t>
      </w:r>
      <w:r w:rsidR="00EC723A">
        <w:rPr>
          <w:rFonts w:cs="Arial"/>
          <w:szCs w:val="20"/>
        </w:rPr>
        <w:t xml:space="preserve"> plans and strategies, </w:t>
      </w:r>
      <w:r w:rsidR="00235C42">
        <w:rPr>
          <w:rFonts w:cs="Arial"/>
          <w:szCs w:val="20"/>
        </w:rPr>
        <w:t>through a whole-of-government and whole-of-society approach</w:t>
      </w:r>
    </w:p>
    <w:p w:rsidR="006A6CC6" w:rsidRPr="00BC00F4" w:rsidRDefault="00EC723A" w:rsidP="00810488">
      <w:pPr>
        <w:numPr>
          <w:ilvl w:val="0"/>
          <w:numId w:val="27"/>
        </w:numPr>
        <w:ind w:left="1134" w:hanging="425"/>
        <w:rPr>
          <w:rFonts w:cs="Arial"/>
          <w:szCs w:val="20"/>
        </w:rPr>
      </w:pPr>
      <w:r>
        <w:rPr>
          <w:rFonts w:cs="Arial"/>
          <w:szCs w:val="20"/>
        </w:rPr>
        <w:t xml:space="preserve">Increase international </w:t>
      </w:r>
      <w:r w:rsidR="00D76411">
        <w:rPr>
          <w:rFonts w:cs="Arial"/>
          <w:szCs w:val="20"/>
        </w:rPr>
        <w:t xml:space="preserve">and regional </w:t>
      </w:r>
      <w:r>
        <w:rPr>
          <w:rFonts w:cs="Arial"/>
          <w:szCs w:val="20"/>
        </w:rPr>
        <w:t xml:space="preserve">cooperation to accelerate the implementation of the 2030 Agenda for Sustainable Development in geographic areas </w:t>
      </w:r>
      <w:r w:rsidR="004F146A">
        <w:rPr>
          <w:rFonts w:cs="Arial"/>
          <w:szCs w:val="20"/>
        </w:rPr>
        <w:t xml:space="preserve">from where irregular migration systematically originates </w:t>
      </w:r>
      <w:r>
        <w:rPr>
          <w:rFonts w:cs="Arial"/>
          <w:szCs w:val="20"/>
        </w:rPr>
        <w:t xml:space="preserve">due to consistent impacts of poverty, unemployment, climate change and disasters, </w:t>
      </w:r>
      <w:r w:rsidR="00D76411">
        <w:rPr>
          <w:rFonts w:cs="Arial"/>
          <w:szCs w:val="20"/>
        </w:rPr>
        <w:t xml:space="preserve">inequality, corruption, poor governance, </w:t>
      </w:r>
      <w:r>
        <w:rPr>
          <w:rFonts w:cs="Arial"/>
          <w:szCs w:val="20"/>
        </w:rPr>
        <w:t xml:space="preserve">among other structural factors, </w:t>
      </w:r>
      <w:r w:rsidR="006A6CC6" w:rsidRPr="00BC00F4">
        <w:rPr>
          <w:rFonts w:cs="Arial"/>
          <w:szCs w:val="20"/>
        </w:rPr>
        <w:t xml:space="preserve">through appropriate cooperation frameworks, </w:t>
      </w:r>
      <w:r>
        <w:rPr>
          <w:rFonts w:cs="Arial"/>
          <w:szCs w:val="20"/>
        </w:rPr>
        <w:t xml:space="preserve">innovative </w:t>
      </w:r>
      <w:r w:rsidR="006A6CC6" w:rsidRPr="00BC00F4">
        <w:rPr>
          <w:rFonts w:cs="Arial"/>
          <w:szCs w:val="20"/>
        </w:rPr>
        <w:t>partnership</w:t>
      </w:r>
      <w:r>
        <w:rPr>
          <w:rFonts w:cs="Arial"/>
          <w:szCs w:val="20"/>
        </w:rPr>
        <w:t>s</w:t>
      </w:r>
      <w:r w:rsidR="006A6CC6" w:rsidRPr="00BC00F4">
        <w:rPr>
          <w:rFonts w:cs="Arial"/>
          <w:szCs w:val="20"/>
        </w:rPr>
        <w:t xml:space="preserve"> and the involvement of all relevant </w:t>
      </w:r>
      <w:r>
        <w:rPr>
          <w:rFonts w:cs="Arial"/>
          <w:szCs w:val="20"/>
        </w:rPr>
        <w:t>stakeholders</w:t>
      </w:r>
      <w:r w:rsidR="006A6CC6" w:rsidRPr="00BC00F4">
        <w:rPr>
          <w:rFonts w:cs="Arial"/>
          <w:szCs w:val="20"/>
        </w:rPr>
        <w:t xml:space="preserve">, </w:t>
      </w:r>
      <w:r>
        <w:rPr>
          <w:rFonts w:cs="Arial"/>
          <w:szCs w:val="20"/>
        </w:rPr>
        <w:t xml:space="preserve">while upholding </w:t>
      </w:r>
      <w:r w:rsidR="004F146A">
        <w:rPr>
          <w:rFonts w:cs="Arial"/>
          <w:szCs w:val="20"/>
        </w:rPr>
        <w:t>national ownership</w:t>
      </w:r>
      <w:r w:rsidR="0032731F">
        <w:rPr>
          <w:rFonts w:cs="Arial"/>
          <w:szCs w:val="20"/>
        </w:rPr>
        <w:t xml:space="preserve"> </w:t>
      </w:r>
      <w:r w:rsidR="006A6CC6" w:rsidRPr="00BC00F4">
        <w:rPr>
          <w:rFonts w:cs="Arial"/>
          <w:szCs w:val="20"/>
        </w:rPr>
        <w:t>and shared responsibility</w:t>
      </w:r>
    </w:p>
    <w:p w:rsidR="006A6CC6" w:rsidRPr="00BC00F4" w:rsidRDefault="00D730BF" w:rsidP="00810488">
      <w:pPr>
        <w:numPr>
          <w:ilvl w:val="0"/>
          <w:numId w:val="27"/>
        </w:numPr>
        <w:ind w:left="1134" w:hanging="425"/>
        <w:rPr>
          <w:rFonts w:cs="Arial"/>
          <w:szCs w:val="20"/>
        </w:rPr>
      </w:pPr>
      <w:r>
        <w:rPr>
          <w:rFonts w:cs="Arial"/>
          <w:szCs w:val="20"/>
        </w:rPr>
        <w:t>Involve and support local authorities in the identification of needs and opportunities for international cooperation for the effective implementation of the Global Compact and i</w:t>
      </w:r>
      <w:r w:rsidR="006A6CC6">
        <w:rPr>
          <w:rFonts w:cs="Arial"/>
          <w:szCs w:val="20"/>
        </w:rPr>
        <w:t xml:space="preserve">ntegrate </w:t>
      </w:r>
      <w:r>
        <w:rPr>
          <w:rFonts w:cs="Arial"/>
          <w:szCs w:val="20"/>
        </w:rPr>
        <w:t xml:space="preserve">their perspectives and priorities </w:t>
      </w:r>
      <w:r w:rsidR="006A6CC6">
        <w:rPr>
          <w:rFonts w:cs="Arial"/>
          <w:szCs w:val="20"/>
        </w:rPr>
        <w:t xml:space="preserve">into development strategies, programmes and planning </w:t>
      </w:r>
      <w:r>
        <w:rPr>
          <w:rFonts w:cs="Arial"/>
          <w:szCs w:val="20"/>
        </w:rPr>
        <w:t>on</w:t>
      </w:r>
      <w:r w:rsidR="006A6CC6" w:rsidRPr="00BC00F4">
        <w:rPr>
          <w:rFonts w:cs="Arial"/>
          <w:szCs w:val="20"/>
        </w:rPr>
        <w:t xml:space="preserve"> migration</w:t>
      </w:r>
      <w:r w:rsidR="006A6CC6">
        <w:rPr>
          <w:rFonts w:cs="Arial"/>
          <w:szCs w:val="20"/>
        </w:rPr>
        <w:t>, as a means to ensure</w:t>
      </w:r>
      <w:r w:rsidR="00D66CEA">
        <w:rPr>
          <w:rFonts w:cs="Arial"/>
          <w:szCs w:val="20"/>
        </w:rPr>
        <w:t xml:space="preserve"> good governance as well as</w:t>
      </w:r>
      <w:r w:rsidR="006A6CC6">
        <w:rPr>
          <w:rFonts w:cs="Arial"/>
          <w:szCs w:val="20"/>
        </w:rPr>
        <w:t xml:space="preserve"> policy coherence across </w:t>
      </w:r>
      <w:r>
        <w:rPr>
          <w:rFonts w:cs="Arial"/>
          <w:szCs w:val="20"/>
        </w:rPr>
        <w:t xml:space="preserve">levels of </w:t>
      </w:r>
      <w:r w:rsidR="0032731F">
        <w:rPr>
          <w:rFonts w:cs="Arial"/>
          <w:szCs w:val="20"/>
        </w:rPr>
        <w:t xml:space="preserve">government and </w:t>
      </w:r>
      <w:r>
        <w:rPr>
          <w:rFonts w:cs="Arial"/>
          <w:szCs w:val="20"/>
        </w:rPr>
        <w:t xml:space="preserve">policy </w:t>
      </w:r>
      <w:r w:rsidR="006A6CC6">
        <w:rPr>
          <w:rFonts w:cs="Arial"/>
          <w:szCs w:val="20"/>
        </w:rPr>
        <w:t>sectors</w:t>
      </w:r>
      <w:r w:rsidR="00D66CEA">
        <w:rPr>
          <w:rFonts w:cs="Arial"/>
          <w:szCs w:val="20"/>
        </w:rPr>
        <w:t>,</w:t>
      </w:r>
      <w:r w:rsidR="006A6CC6" w:rsidRPr="00B12CC1">
        <w:rPr>
          <w:rFonts w:cs="Arial"/>
          <w:szCs w:val="20"/>
        </w:rPr>
        <w:t xml:space="preserve"> </w:t>
      </w:r>
      <w:r w:rsidR="006A6CC6">
        <w:rPr>
          <w:rFonts w:cs="Arial"/>
          <w:szCs w:val="20"/>
        </w:rPr>
        <w:t>and maximize the</w:t>
      </w:r>
      <w:r w:rsidR="006A6CC6" w:rsidRPr="00BC00F4">
        <w:rPr>
          <w:rFonts w:cs="Arial"/>
          <w:szCs w:val="20"/>
        </w:rPr>
        <w:t xml:space="preserve"> effectiveness</w:t>
      </w:r>
      <w:r w:rsidR="006A6CC6">
        <w:rPr>
          <w:rFonts w:cs="Arial"/>
          <w:szCs w:val="20"/>
        </w:rPr>
        <w:t xml:space="preserve"> and </w:t>
      </w:r>
      <w:r w:rsidR="006A6CC6" w:rsidRPr="00BC00F4">
        <w:rPr>
          <w:rFonts w:cs="Arial"/>
          <w:szCs w:val="20"/>
        </w:rPr>
        <w:t xml:space="preserve">impact </w:t>
      </w:r>
      <w:r w:rsidR="006A6CC6">
        <w:rPr>
          <w:rFonts w:cs="Arial"/>
          <w:szCs w:val="20"/>
        </w:rPr>
        <w:t>of international development cooperation</w:t>
      </w:r>
    </w:p>
    <w:p w:rsidR="006A6CC6" w:rsidRPr="00BC00F4" w:rsidRDefault="0078231B" w:rsidP="00810488">
      <w:pPr>
        <w:numPr>
          <w:ilvl w:val="0"/>
          <w:numId w:val="27"/>
        </w:numPr>
        <w:ind w:left="1134" w:hanging="425"/>
        <w:rPr>
          <w:rFonts w:cs="Arial"/>
          <w:szCs w:val="20"/>
        </w:rPr>
      </w:pPr>
      <w:r>
        <w:rPr>
          <w:rFonts w:cs="Arial"/>
          <w:szCs w:val="20"/>
        </w:rPr>
        <w:t xml:space="preserve">Make use of the capacity-building mechanism and build upon other existing instruments to </w:t>
      </w:r>
      <w:r w:rsidR="00D66CEA">
        <w:rPr>
          <w:rFonts w:cs="Arial"/>
          <w:szCs w:val="20"/>
        </w:rPr>
        <w:t>strengthen the capacities of relevant authorities by m</w:t>
      </w:r>
      <w:r w:rsidR="00D66CEA" w:rsidRPr="00BC00F4">
        <w:rPr>
          <w:rFonts w:cs="Arial"/>
          <w:szCs w:val="20"/>
        </w:rPr>
        <w:t>obiliz</w:t>
      </w:r>
      <w:r w:rsidR="00D66CEA">
        <w:rPr>
          <w:rFonts w:cs="Arial"/>
          <w:szCs w:val="20"/>
        </w:rPr>
        <w:t>ing</w:t>
      </w:r>
      <w:r w:rsidR="00D66CEA" w:rsidRPr="00BC00F4">
        <w:rPr>
          <w:rFonts w:cs="Arial"/>
          <w:szCs w:val="20"/>
        </w:rPr>
        <w:t xml:space="preserve"> </w:t>
      </w:r>
      <w:r w:rsidR="006A6CC6" w:rsidRPr="00BC00F4">
        <w:rPr>
          <w:rFonts w:cs="Arial"/>
          <w:szCs w:val="20"/>
        </w:rPr>
        <w:t>te</w:t>
      </w:r>
      <w:r w:rsidR="006A6CC6">
        <w:rPr>
          <w:rFonts w:cs="Arial"/>
          <w:szCs w:val="20"/>
        </w:rPr>
        <w:t xml:space="preserve">chnical, financial and </w:t>
      </w:r>
      <w:r>
        <w:rPr>
          <w:rFonts w:cs="Arial"/>
          <w:szCs w:val="20"/>
        </w:rPr>
        <w:t>human resources from States</w:t>
      </w:r>
      <w:r w:rsidR="006A6CC6" w:rsidRPr="00BC00F4">
        <w:rPr>
          <w:rFonts w:cs="Arial"/>
          <w:szCs w:val="20"/>
        </w:rPr>
        <w:t xml:space="preserve"> international financi</w:t>
      </w:r>
      <w:r w:rsidR="006A6CC6">
        <w:rPr>
          <w:rFonts w:cs="Arial"/>
          <w:szCs w:val="20"/>
        </w:rPr>
        <w:t>al institutions, the private sector</w:t>
      </w:r>
      <w:r w:rsidR="006A6CC6" w:rsidRPr="00BC00F4">
        <w:rPr>
          <w:rFonts w:cs="Arial"/>
          <w:szCs w:val="20"/>
        </w:rPr>
        <w:t xml:space="preserve">, international organizations and other sources </w:t>
      </w:r>
      <w:r>
        <w:rPr>
          <w:rFonts w:cs="Arial"/>
          <w:szCs w:val="20"/>
        </w:rPr>
        <w:t xml:space="preserve">in order </w:t>
      </w:r>
      <w:r w:rsidR="006A6CC6" w:rsidRPr="00BC00F4">
        <w:rPr>
          <w:rFonts w:cs="Arial"/>
          <w:szCs w:val="20"/>
        </w:rPr>
        <w:t xml:space="preserve">to </w:t>
      </w:r>
      <w:r w:rsidR="006A6CC6">
        <w:rPr>
          <w:rFonts w:cs="Arial"/>
          <w:szCs w:val="20"/>
        </w:rPr>
        <w:t>assist</w:t>
      </w:r>
      <w:r w:rsidR="006A6CC6" w:rsidRPr="00BC00F4">
        <w:rPr>
          <w:rFonts w:cs="Arial"/>
          <w:szCs w:val="20"/>
        </w:rPr>
        <w:t xml:space="preserve"> all States </w:t>
      </w:r>
      <w:r w:rsidR="006A6CC6">
        <w:rPr>
          <w:rFonts w:cs="Arial"/>
          <w:szCs w:val="20"/>
        </w:rPr>
        <w:t>in fulfilling</w:t>
      </w:r>
      <w:r w:rsidR="006A6CC6" w:rsidRPr="00BC00F4">
        <w:rPr>
          <w:rFonts w:cs="Arial"/>
          <w:szCs w:val="20"/>
        </w:rPr>
        <w:t xml:space="preserve"> the commitments </w:t>
      </w:r>
      <w:r>
        <w:rPr>
          <w:rFonts w:cs="Arial"/>
          <w:szCs w:val="20"/>
        </w:rPr>
        <w:t>outlined in</w:t>
      </w:r>
      <w:r w:rsidRPr="00BC00F4">
        <w:rPr>
          <w:rFonts w:cs="Arial"/>
          <w:szCs w:val="20"/>
        </w:rPr>
        <w:t xml:space="preserve"> </w:t>
      </w:r>
      <w:r w:rsidR="006A6CC6" w:rsidRPr="00BC00F4">
        <w:rPr>
          <w:rFonts w:cs="Arial"/>
          <w:szCs w:val="20"/>
        </w:rPr>
        <w:t xml:space="preserve">this Global Compact </w:t>
      </w:r>
    </w:p>
    <w:p w:rsidR="006A6CC6" w:rsidRPr="00BC00F4" w:rsidRDefault="006A6CC6" w:rsidP="00692E14">
      <w:pPr>
        <w:numPr>
          <w:ilvl w:val="0"/>
          <w:numId w:val="27"/>
        </w:numPr>
        <w:spacing w:after="240"/>
        <w:ind w:left="1134" w:hanging="425"/>
        <w:rPr>
          <w:rFonts w:cs="Arial"/>
          <w:szCs w:val="20"/>
        </w:rPr>
      </w:pPr>
      <w:r w:rsidRPr="00BC00F4">
        <w:rPr>
          <w:rFonts w:cs="Arial"/>
          <w:szCs w:val="20"/>
        </w:rPr>
        <w:t xml:space="preserve">Conclude bilateral, regional or multilateral </w:t>
      </w:r>
      <w:r w:rsidR="005E6FC7">
        <w:rPr>
          <w:rFonts w:cs="Arial"/>
          <w:szCs w:val="20"/>
        </w:rPr>
        <w:t xml:space="preserve">mutually beneficial, </w:t>
      </w:r>
      <w:r w:rsidR="0078231B">
        <w:rPr>
          <w:rFonts w:cs="Arial"/>
          <w:szCs w:val="20"/>
        </w:rPr>
        <w:t xml:space="preserve">tailored </w:t>
      </w:r>
      <w:r w:rsidR="0032731F">
        <w:rPr>
          <w:rFonts w:cs="Arial"/>
          <w:szCs w:val="20"/>
        </w:rPr>
        <w:t xml:space="preserve">and transparent </w:t>
      </w:r>
      <w:r w:rsidRPr="00BC00F4">
        <w:rPr>
          <w:rFonts w:cs="Arial"/>
          <w:szCs w:val="20"/>
        </w:rPr>
        <w:t>partnerships</w:t>
      </w:r>
      <w:r w:rsidR="006C30A7">
        <w:rPr>
          <w:rFonts w:cs="Arial"/>
          <w:szCs w:val="20"/>
        </w:rPr>
        <w:t>, in line with international law,</w:t>
      </w:r>
      <w:r w:rsidRPr="00BC00F4">
        <w:rPr>
          <w:rFonts w:cs="Arial"/>
          <w:szCs w:val="20"/>
        </w:rPr>
        <w:t xml:space="preserve"> t</w:t>
      </w:r>
      <w:r>
        <w:rPr>
          <w:rFonts w:cs="Arial"/>
          <w:szCs w:val="20"/>
        </w:rPr>
        <w:t xml:space="preserve">hat develop targeted solutions to migration policy issues of common interest and address </w:t>
      </w:r>
      <w:r w:rsidRPr="00BC00F4">
        <w:rPr>
          <w:rFonts w:cs="Arial"/>
          <w:szCs w:val="20"/>
        </w:rPr>
        <w:t>opportunities and challenges of migration</w:t>
      </w:r>
      <w:r w:rsidRPr="00454DDA">
        <w:rPr>
          <w:rFonts w:cs="Arial"/>
          <w:szCs w:val="20"/>
        </w:rPr>
        <w:t xml:space="preserve"> </w:t>
      </w:r>
      <w:r w:rsidR="0078231B">
        <w:rPr>
          <w:rFonts w:cs="Arial"/>
          <w:szCs w:val="20"/>
        </w:rPr>
        <w:t>in accordance with the Global Compact</w:t>
      </w:r>
      <w:r w:rsidRPr="00BC00F4">
        <w:rPr>
          <w:rFonts w:cs="Arial"/>
          <w:szCs w:val="20"/>
        </w:rPr>
        <w:t xml:space="preserve"> </w:t>
      </w:r>
    </w:p>
    <w:p w:rsidR="0032731F" w:rsidRDefault="0032731F" w:rsidP="00692E14">
      <w:pPr>
        <w:spacing w:after="240"/>
        <w:rPr>
          <w:rFonts w:cs="Arial"/>
          <w:b/>
          <w:szCs w:val="20"/>
        </w:rPr>
      </w:pPr>
      <w:del w:id="189" w:author="KARIM RAJPUT Azrah" w:date="2018-07-11T19:06:00Z">
        <w:r>
          <w:rPr>
            <w:rFonts w:cs="Arial"/>
            <w:b/>
            <w:szCs w:val="20"/>
          </w:rPr>
          <w:br w:type="page"/>
        </w:r>
      </w:del>
    </w:p>
    <w:p w:rsidR="00A7120B" w:rsidRPr="000006EA" w:rsidRDefault="00A7120B" w:rsidP="00810488">
      <w:pPr>
        <w:spacing w:after="240"/>
        <w:jc w:val="center"/>
        <w:rPr>
          <w:rFonts w:cs="Arial"/>
          <w:b/>
          <w:sz w:val="24"/>
          <w:szCs w:val="20"/>
          <w:lang w:val="en-GB"/>
        </w:rPr>
      </w:pPr>
      <w:r w:rsidRPr="000006EA">
        <w:rPr>
          <w:rFonts w:cs="Arial"/>
          <w:b/>
          <w:sz w:val="24"/>
          <w:szCs w:val="20"/>
          <w:lang w:val="en-GB"/>
        </w:rPr>
        <w:t>IMPLEMENTATION</w:t>
      </w:r>
    </w:p>
    <w:p w:rsidR="00E45E74" w:rsidRPr="000006EA" w:rsidRDefault="00D037A3" w:rsidP="00692E14">
      <w:pPr>
        <w:pStyle w:val="ListParagraph"/>
        <w:numPr>
          <w:ilvl w:val="0"/>
          <w:numId w:val="23"/>
        </w:numPr>
        <w:spacing w:after="240"/>
        <w:ind w:left="720" w:hanging="431"/>
        <w:contextualSpacing w:val="0"/>
        <w:rPr>
          <w:rFonts w:cs="Arial"/>
          <w:szCs w:val="20"/>
          <w:lang w:val="en-GB"/>
        </w:rPr>
      </w:pPr>
      <w:r w:rsidRPr="000006EA">
        <w:rPr>
          <w:rFonts w:cs="Arial"/>
          <w:szCs w:val="20"/>
          <w:lang w:val="en-GB"/>
        </w:rPr>
        <w:t xml:space="preserve">For the effective implementation of the Global Compact, we require concerted efforts at global, regional, national and </w:t>
      </w:r>
      <w:r w:rsidR="00B8370E">
        <w:rPr>
          <w:rFonts w:cs="Arial"/>
          <w:szCs w:val="20"/>
          <w:lang w:val="en-GB"/>
        </w:rPr>
        <w:t>local</w:t>
      </w:r>
      <w:r w:rsidR="00B8370E" w:rsidRPr="000006EA">
        <w:rPr>
          <w:rFonts w:cs="Arial"/>
          <w:szCs w:val="20"/>
          <w:lang w:val="en-GB"/>
        </w:rPr>
        <w:t xml:space="preserve"> </w:t>
      </w:r>
      <w:r w:rsidRPr="000006EA">
        <w:rPr>
          <w:rFonts w:cs="Arial"/>
          <w:szCs w:val="20"/>
          <w:lang w:val="en-GB"/>
        </w:rPr>
        <w:t>levels</w:t>
      </w:r>
      <w:r w:rsidR="00E45E74" w:rsidRPr="000006EA">
        <w:rPr>
          <w:rFonts w:cs="Arial"/>
          <w:szCs w:val="20"/>
          <w:lang w:val="en-GB"/>
        </w:rPr>
        <w:t>, including a coherent United Nations system</w:t>
      </w:r>
      <w:r w:rsidRPr="000006EA">
        <w:rPr>
          <w:rFonts w:cs="Arial"/>
          <w:szCs w:val="20"/>
          <w:lang w:val="en-GB"/>
        </w:rPr>
        <w:t xml:space="preserve">. </w:t>
      </w:r>
    </w:p>
    <w:p w:rsidR="008D48B0" w:rsidRPr="008D48B0" w:rsidRDefault="00455E36" w:rsidP="00692E14">
      <w:pPr>
        <w:pStyle w:val="ListParagraph"/>
        <w:numPr>
          <w:ilvl w:val="0"/>
          <w:numId w:val="23"/>
        </w:numPr>
        <w:spacing w:after="240"/>
        <w:ind w:left="720" w:hanging="431"/>
        <w:contextualSpacing w:val="0"/>
        <w:rPr>
          <w:rFonts w:cs="Arial"/>
          <w:szCs w:val="20"/>
          <w:lang w:val="en-GB"/>
        </w:rPr>
      </w:pPr>
      <w:r w:rsidRPr="00DB2252">
        <w:rPr>
          <w:rFonts w:cs="Arial"/>
          <w:szCs w:val="20"/>
          <w:lang w:val="en-GB"/>
        </w:rPr>
        <w:t xml:space="preserve">We </w:t>
      </w:r>
      <w:r w:rsidR="00E770C9">
        <w:rPr>
          <w:rFonts w:cs="Arial"/>
          <w:szCs w:val="20"/>
          <w:lang w:val="en-GB"/>
        </w:rPr>
        <w:t>commit</w:t>
      </w:r>
      <w:r w:rsidRPr="00DB2252">
        <w:rPr>
          <w:rFonts w:cs="Arial"/>
          <w:szCs w:val="20"/>
          <w:lang w:val="en-GB"/>
        </w:rPr>
        <w:t xml:space="preserve"> to fulfil the objectives and commitments outlined in the Global Compact</w:t>
      </w:r>
      <w:r w:rsidR="0032731F">
        <w:rPr>
          <w:rFonts w:cs="Arial"/>
          <w:szCs w:val="20"/>
          <w:lang w:val="en-GB"/>
        </w:rPr>
        <w:t>, in line with our vision and guiding principles,</w:t>
      </w:r>
      <w:r w:rsidRPr="00DB2252">
        <w:rPr>
          <w:rFonts w:cs="Arial"/>
          <w:szCs w:val="20"/>
          <w:lang w:val="en-GB"/>
        </w:rPr>
        <w:t xml:space="preserve"> by taking </w:t>
      </w:r>
      <w:r w:rsidR="000D799C" w:rsidRPr="00DB2252">
        <w:rPr>
          <w:rFonts w:cs="Arial"/>
          <w:szCs w:val="20"/>
          <w:lang w:val="en-GB"/>
        </w:rPr>
        <w:t xml:space="preserve">effective </w:t>
      </w:r>
      <w:r w:rsidRPr="00DB2252">
        <w:rPr>
          <w:rFonts w:cs="Arial"/>
          <w:szCs w:val="20"/>
          <w:lang w:val="en-GB"/>
        </w:rPr>
        <w:t xml:space="preserve">steps </w:t>
      </w:r>
      <w:r w:rsidR="00BE7628">
        <w:rPr>
          <w:rFonts w:cs="Arial"/>
          <w:szCs w:val="20"/>
          <w:lang w:val="en-GB"/>
        </w:rPr>
        <w:t xml:space="preserve">at all levels </w:t>
      </w:r>
      <w:r w:rsidRPr="00DB2252">
        <w:rPr>
          <w:rFonts w:cs="Arial"/>
          <w:szCs w:val="20"/>
          <w:lang w:val="en-GB"/>
        </w:rPr>
        <w:t>to facilitate safe, orderly and regular migration</w:t>
      </w:r>
      <w:r w:rsidR="004F411F" w:rsidRPr="00DB2252">
        <w:rPr>
          <w:rFonts w:cs="Arial"/>
          <w:szCs w:val="20"/>
          <w:lang w:val="en-GB"/>
        </w:rPr>
        <w:t xml:space="preserve"> at all stages</w:t>
      </w:r>
      <w:r w:rsidRPr="00DB2252">
        <w:rPr>
          <w:rFonts w:cs="Arial"/>
          <w:szCs w:val="20"/>
          <w:lang w:val="en-GB"/>
        </w:rPr>
        <w:t xml:space="preserve">. </w:t>
      </w:r>
      <w:r w:rsidR="00575DED">
        <w:rPr>
          <w:rFonts w:cs="Arial"/>
          <w:szCs w:val="20"/>
          <w:lang w:val="en-GB"/>
        </w:rPr>
        <w:t>We will implement the Global Compact</w:t>
      </w:r>
      <w:r w:rsidR="008D48B0">
        <w:rPr>
          <w:rFonts w:cs="Arial"/>
          <w:szCs w:val="20"/>
          <w:lang w:val="en-GB"/>
        </w:rPr>
        <w:t>, within our own countries and at the regional and global levels,</w:t>
      </w:r>
      <w:r w:rsidR="00575DED">
        <w:rPr>
          <w:rFonts w:cs="Arial"/>
          <w:szCs w:val="20"/>
          <w:lang w:val="en-GB"/>
        </w:rPr>
        <w:t xml:space="preserve"> taking</w:t>
      </w:r>
      <w:r w:rsidRPr="00DB2252">
        <w:rPr>
          <w:rFonts w:cs="Arial"/>
          <w:szCs w:val="20"/>
          <w:lang w:val="en-GB"/>
        </w:rPr>
        <w:t xml:space="preserve"> into account different national realities, capacities, and levels of development</w:t>
      </w:r>
      <w:r w:rsidR="0032731F">
        <w:rPr>
          <w:rFonts w:cs="Arial"/>
          <w:szCs w:val="20"/>
          <w:lang w:val="en-GB"/>
        </w:rPr>
        <w:t xml:space="preserve">, </w:t>
      </w:r>
      <w:r w:rsidR="00575DED">
        <w:rPr>
          <w:rFonts w:cs="Arial"/>
          <w:szCs w:val="20"/>
          <w:lang w:val="en-GB"/>
        </w:rPr>
        <w:t xml:space="preserve">and </w:t>
      </w:r>
      <w:r w:rsidR="00801C98">
        <w:rPr>
          <w:rFonts w:cs="Arial"/>
          <w:szCs w:val="20"/>
          <w:lang w:val="en-GB"/>
        </w:rPr>
        <w:t>respecting</w:t>
      </w:r>
      <w:r w:rsidR="00575DED">
        <w:rPr>
          <w:rFonts w:cs="Arial"/>
          <w:szCs w:val="20"/>
          <w:lang w:val="en-GB"/>
        </w:rPr>
        <w:t xml:space="preserve"> national policies and priorities</w:t>
      </w:r>
      <w:r w:rsidR="00801C98">
        <w:rPr>
          <w:rFonts w:cs="Arial"/>
          <w:szCs w:val="20"/>
          <w:lang w:val="en-GB"/>
        </w:rPr>
        <w:t>.</w:t>
      </w:r>
      <w:r w:rsidR="00575DED">
        <w:rPr>
          <w:rFonts w:cs="Arial"/>
          <w:szCs w:val="20"/>
          <w:lang w:val="en-GB"/>
        </w:rPr>
        <w:t xml:space="preserve"> </w:t>
      </w:r>
      <w:r w:rsidR="00801C98">
        <w:rPr>
          <w:rFonts w:cs="Arial"/>
          <w:szCs w:val="20"/>
          <w:lang w:val="en-GB"/>
        </w:rPr>
        <w:t xml:space="preserve">We reaffirm our commitment to international law and emphasize that the Global Compact is to be implemented </w:t>
      </w:r>
      <w:r w:rsidRPr="00DB2252">
        <w:rPr>
          <w:rFonts w:cs="Arial"/>
          <w:szCs w:val="20"/>
          <w:lang w:val="en-GB"/>
        </w:rPr>
        <w:t xml:space="preserve">in a manner that is consistent with </w:t>
      </w:r>
      <w:r w:rsidR="000D799C" w:rsidRPr="00DB2252">
        <w:rPr>
          <w:rFonts w:cs="Arial"/>
          <w:szCs w:val="20"/>
          <w:lang w:val="en-GB"/>
        </w:rPr>
        <w:t>our</w:t>
      </w:r>
      <w:r w:rsidRPr="00DB2252">
        <w:rPr>
          <w:rFonts w:cs="Arial"/>
          <w:szCs w:val="20"/>
          <w:lang w:val="en-GB"/>
        </w:rPr>
        <w:t xml:space="preserve"> rights and obligations under international law.</w:t>
      </w:r>
    </w:p>
    <w:p w:rsidR="00A86999" w:rsidRPr="000006EA" w:rsidRDefault="00291EC1" w:rsidP="00692E14">
      <w:pPr>
        <w:pStyle w:val="ListParagraph"/>
        <w:numPr>
          <w:ilvl w:val="0"/>
          <w:numId w:val="23"/>
        </w:numPr>
        <w:spacing w:after="240"/>
        <w:ind w:left="720" w:hanging="431"/>
        <w:contextualSpacing w:val="0"/>
        <w:rPr>
          <w:rFonts w:cs="Arial"/>
          <w:szCs w:val="20"/>
          <w:lang w:val="en-GB"/>
        </w:rPr>
      </w:pPr>
      <w:r w:rsidRPr="000006EA">
        <w:rPr>
          <w:rFonts w:cs="Arial"/>
          <w:szCs w:val="20"/>
          <w:lang w:val="en-GB"/>
        </w:rPr>
        <w:t xml:space="preserve">We </w:t>
      </w:r>
      <w:r w:rsidR="00D4665B">
        <w:rPr>
          <w:rFonts w:cs="Arial"/>
          <w:szCs w:val="20"/>
          <w:lang w:val="en-GB"/>
        </w:rPr>
        <w:t>will</w:t>
      </w:r>
      <w:r w:rsidRPr="000006EA">
        <w:rPr>
          <w:rFonts w:cs="Arial"/>
          <w:szCs w:val="20"/>
          <w:lang w:val="en-GB"/>
        </w:rPr>
        <w:t xml:space="preserve"> implement </w:t>
      </w:r>
      <w:r w:rsidR="00801C98">
        <w:rPr>
          <w:rFonts w:cs="Arial"/>
          <w:szCs w:val="20"/>
          <w:lang w:val="en-GB"/>
        </w:rPr>
        <w:t>the</w:t>
      </w:r>
      <w:r w:rsidR="00801C98" w:rsidRPr="000006EA">
        <w:rPr>
          <w:rFonts w:cs="Arial"/>
          <w:szCs w:val="20"/>
          <w:lang w:val="en-GB"/>
        </w:rPr>
        <w:t xml:space="preserve"> </w:t>
      </w:r>
      <w:r w:rsidRPr="000006EA">
        <w:rPr>
          <w:rFonts w:cs="Arial"/>
          <w:szCs w:val="20"/>
          <w:lang w:val="en-GB"/>
        </w:rPr>
        <w:t xml:space="preserve">Global Compact through </w:t>
      </w:r>
      <w:r w:rsidR="00D4665B">
        <w:rPr>
          <w:rFonts w:cs="Arial"/>
          <w:szCs w:val="20"/>
          <w:lang w:val="en-GB"/>
        </w:rPr>
        <w:t>enhanced</w:t>
      </w:r>
      <w:r w:rsidR="00D4665B" w:rsidRPr="000006EA">
        <w:rPr>
          <w:rFonts w:cs="Arial"/>
          <w:szCs w:val="20"/>
          <w:lang w:val="en-GB"/>
        </w:rPr>
        <w:t xml:space="preserve"> </w:t>
      </w:r>
      <w:r w:rsidRPr="000006EA">
        <w:rPr>
          <w:rFonts w:cs="Arial"/>
          <w:szCs w:val="20"/>
          <w:lang w:val="en-GB"/>
        </w:rPr>
        <w:t xml:space="preserve">bilateral, regional and multilateral cooperation and </w:t>
      </w:r>
      <w:r w:rsidR="00D4665B">
        <w:rPr>
          <w:rFonts w:cs="Arial"/>
          <w:szCs w:val="20"/>
          <w:lang w:val="en-GB"/>
        </w:rPr>
        <w:t xml:space="preserve">a revitalized global </w:t>
      </w:r>
      <w:r w:rsidRPr="000006EA">
        <w:rPr>
          <w:rFonts w:cs="Arial"/>
          <w:szCs w:val="20"/>
          <w:lang w:val="en-GB"/>
        </w:rPr>
        <w:t>partnership</w:t>
      </w:r>
      <w:r w:rsidR="00E866E4" w:rsidRPr="000006EA">
        <w:rPr>
          <w:rFonts w:cs="Arial"/>
          <w:szCs w:val="20"/>
          <w:lang w:val="en-GB"/>
        </w:rPr>
        <w:t xml:space="preserve"> </w:t>
      </w:r>
      <w:r w:rsidR="00455466">
        <w:rPr>
          <w:rFonts w:cs="Arial"/>
          <w:szCs w:val="20"/>
          <w:lang w:val="en-GB"/>
        </w:rPr>
        <w:t>in a spirit of solidarity</w:t>
      </w:r>
      <w:r w:rsidR="00575DED">
        <w:rPr>
          <w:rFonts w:cs="Arial"/>
          <w:szCs w:val="20"/>
          <w:lang w:val="en-GB"/>
        </w:rPr>
        <w:t>.</w:t>
      </w:r>
      <w:r w:rsidR="00455466">
        <w:rPr>
          <w:rFonts w:cs="Arial"/>
          <w:szCs w:val="20"/>
          <w:lang w:val="en-GB"/>
        </w:rPr>
        <w:t xml:space="preserve"> </w:t>
      </w:r>
      <w:r w:rsidR="000D799C">
        <w:rPr>
          <w:rFonts w:cs="Arial"/>
          <w:szCs w:val="20"/>
          <w:lang w:val="en-GB"/>
        </w:rPr>
        <w:t xml:space="preserve">We will continue </w:t>
      </w:r>
      <w:r w:rsidR="00E866E4" w:rsidRPr="000006EA">
        <w:rPr>
          <w:rFonts w:cs="Arial"/>
          <w:szCs w:val="20"/>
          <w:lang w:val="en-GB"/>
        </w:rPr>
        <w:t>building on existing mechanisms, platforms and frameworks</w:t>
      </w:r>
      <w:r w:rsidR="000D799C">
        <w:rPr>
          <w:rFonts w:cs="Arial"/>
          <w:szCs w:val="20"/>
          <w:lang w:val="en-GB"/>
        </w:rPr>
        <w:t xml:space="preserve"> to address migration in all its dimensions</w:t>
      </w:r>
      <w:r w:rsidR="00E866E4" w:rsidRPr="000006EA">
        <w:rPr>
          <w:rFonts w:cs="Arial"/>
          <w:szCs w:val="20"/>
          <w:lang w:val="en-GB"/>
        </w:rPr>
        <w:t xml:space="preserve">. Recognizing the centrality of international cooperation for the effective </w:t>
      </w:r>
      <w:r w:rsidR="00801C98">
        <w:rPr>
          <w:rFonts w:cs="Arial"/>
          <w:szCs w:val="20"/>
          <w:lang w:val="en-GB"/>
        </w:rPr>
        <w:t>fulfilment</w:t>
      </w:r>
      <w:r w:rsidR="00801C98" w:rsidRPr="000006EA">
        <w:rPr>
          <w:rFonts w:cs="Arial"/>
          <w:szCs w:val="20"/>
          <w:lang w:val="en-GB"/>
        </w:rPr>
        <w:t xml:space="preserve"> </w:t>
      </w:r>
      <w:r w:rsidR="00E866E4" w:rsidRPr="000006EA">
        <w:rPr>
          <w:rFonts w:cs="Arial"/>
          <w:szCs w:val="20"/>
          <w:lang w:val="en-GB"/>
        </w:rPr>
        <w:t>of the objectives and commitments</w:t>
      </w:r>
      <w:r w:rsidR="00D63430" w:rsidRPr="000006EA">
        <w:rPr>
          <w:rFonts w:cs="Arial"/>
          <w:szCs w:val="20"/>
          <w:lang w:val="en-GB"/>
        </w:rPr>
        <w:t xml:space="preserve">, we </w:t>
      </w:r>
      <w:r w:rsidR="00546442" w:rsidRPr="000006EA">
        <w:rPr>
          <w:rFonts w:cs="Arial"/>
          <w:szCs w:val="20"/>
          <w:lang w:val="en-GB"/>
        </w:rPr>
        <w:t xml:space="preserve">will strive to </w:t>
      </w:r>
      <w:r w:rsidR="008E4A04" w:rsidRPr="000006EA">
        <w:rPr>
          <w:rFonts w:cs="Arial"/>
          <w:szCs w:val="20"/>
          <w:lang w:val="en-GB"/>
        </w:rPr>
        <w:t xml:space="preserve">reinforce </w:t>
      </w:r>
      <w:r w:rsidR="00D63430" w:rsidRPr="000006EA">
        <w:rPr>
          <w:rFonts w:cs="Arial"/>
          <w:szCs w:val="20"/>
          <w:lang w:val="en-GB"/>
        </w:rPr>
        <w:t>our engagement</w:t>
      </w:r>
      <w:r w:rsidR="00546442" w:rsidRPr="000006EA">
        <w:rPr>
          <w:rFonts w:cs="Arial"/>
          <w:szCs w:val="20"/>
          <w:lang w:val="en-GB"/>
        </w:rPr>
        <w:t xml:space="preserve"> in North-South, South-S</w:t>
      </w:r>
      <w:r w:rsidR="00D63430" w:rsidRPr="000006EA">
        <w:rPr>
          <w:rFonts w:cs="Arial"/>
          <w:szCs w:val="20"/>
          <w:lang w:val="en-GB"/>
        </w:rPr>
        <w:t>outh</w:t>
      </w:r>
      <w:r w:rsidR="004F411F">
        <w:rPr>
          <w:rFonts w:cs="Arial"/>
          <w:szCs w:val="20"/>
          <w:lang w:val="en-GB"/>
        </w:rPr>
        <w:t xml:space="preserve"> and </w:t>
      </w:r>
      <w:r w:rsidR="00D63430" w:rsidRPr="000006EA">
        <w:rPr>
          <w:rFonts w:cs="Arial"/>
          <w:szCs w:val="20"/>
          <w:lang w:val="en-GB"/>
        </w:rPr>
        <w:t xml:space="preserve">triangular cooperation and assistance. </w:t>
      </w:r>
      <w:r w:rsidR="00546442" w:rsidRPr="000006EA">
        <w:rPr>
          <w:rFonts w:cs="Arial"/>
          <w:szCs w:val="20"/>
          <w:lang w:val="en-GB"/>
        </w:rPr>
        <w:t xml:space="preserve">Our </w:t>
      </w:r>
      <w:r w:rsidR="004F411F">
        <w:rPr>
          <w:rFonts w:cs="Arial"/>
          <w:szCs w:val="20"/>
          <w:lang w:val="en-GB"/>
        </w:rPr>
        <w:t>cooperation</w:t>
      </w:r>
      <w:r w:rsidR="00455466">
        <w:rPr>
          <w:rFonts w:cs="Arial"/>
          <w:szCs w:val="20"/>
          <w:lang w:val="en-GB"/>
        </w:rPr>
        <w:t xml:space="preserve"> </w:t>
      </w:r>
      <w:r w:rsidR="00546442" w:rsidRPr="000006EA">
        <w:rPr>
          <w:rFonts w:cs="Arial"/>
          <w:szCs w:val="20"/>
          <w:lang w:val="en-GB"/>
        </w:rPr>
        <w:t xml:space="preserve">efforts in this regard will be </w:t>
      </w:r>
      <w:r w:rsidR="00BC61AE">
        <w:rPr>
          <w:rFonts w:cs="Arial"/>
          <w:szCs w:val="20"/>
          <w:lang w:val="en-GB"/>
        </w:rPr>
        <w:t>aligned with</w:t>
      </w:r>
      <w:r w:rsidR="00546442" w:rsidRPr="000006EA">
        <w:rPr>
          <w:rFonts w:cs="Arial"/>
          <w:szCs w:val="20"/>
          <w:lang w:val="en-GB"/>
        </w:rPr>
        <w:t xml:space="preserve"> the 2030 Agenda for Sustainable Development and the Addis Ababa Action Agenda</w:t>
      </w:r>
      <w:r w:rsidR="008E4A04" w:rsidRPr="000006EA">
        <w:rPr>
          <w:rFonts w:cs="Arial"/>
          <w:szCs w:val="20"/>
          <w:lang w:val="en-GB"/>
        </w:rPr>
        <w:t>.</w:t>
      </w:r>
      <w:r w:rsidR="00A86999" w:rsidRPr="000006EA">
        <w:rPr>
          <w:rFonts w:cs="Arial"/>
          <w:szCs w:val="20"/>
          <w:lang w:val="en-GB"/>
        </w:rPr>
        <w:t xml:space="preserve"> </w:t>
      </w:r>
    </w:p>
    <w:p w:rsidR="008D3D10" w:rsidRDefault="00E45E74" w:rsidP="00692E14">
      <w:pPr>
        <w:pStyle w:val="ListParagraph"/>
        <w:numPr>
          <w:ilvl w:val="0"/>
          <w:numId w:val="23"/>
        </w:numPr>
        <w:spacing w:after="240"/>
        <w:ind w:left="720" w:hanging="431"/>
        <w:contextualSpacing w:val="0"/>
        <w:rPr>
          <w:rFonts w:cs="Arial"/>
          <w:szCs w:val="20"/>
          <w:lang w:val="en-GB"/>
        </w:rPr>
      </w:pPr>
      <w:r w:rsidRPr="00DB2252">
        <w:rPr>
          <w:rFonts w:cs="Arial"/>
          <w:szCs w:val="20"/>
          <w:lang w:val="en-GB"/>
        </w:rPr>
        <w:t>W</w:t>
      </w:r>
      <w:r w:rsidR="00D037A3" w:rsidRPr="000006EA">
        <w:rPr>
          <w:rFonts w:cs="Arial"/>
          <w:szCs w:val="20"/>
          <w:lang w:val="en-GB"/>
        </w:rPr>
        <w:t>e decide to establish a capacity-building mechanism</w:t>
      </w:r>
      <w:r w:rsidR="00253781">
        <w:rPr>
          <w:rFonts w:cs="Arial"/>
          <w:szCs w:val="20"/>
          <w:lang w:val="en-GB"/>
        </w:rPr>
        <w:t xml:space="preserve"> in the United Nations</w:t>
      </w:r>
      <w:r w:rsidR="005B1EC3">
        <w:rPr>
          <w:rFonts w:cs="Arial"/>
          <w:szCs w:val="20"/>
          <w:lang w:val="en-GB"/>
        </w:rPr>
        <w:t>,</w:t>
      </w:r>
      <w:r w:rsidR="00D037A3" w:rsidRPr="000006EA">
        <w:rPr>
          <w:rFonts w:cs="Arial"/>
          <w:szCs w:val="20"/>
          <w:lang w:val="en-GB"/>
        </w:rPr>
        <w:t xml:space="preserve"> </w:t>
      </w:r>
      <w:r w:rsidR="005B1EC3">
        <w:rPr>
          <w:rFonts w:cs="Arial"/>
          <w:szCs w:val="20"/>
          <w:lang w:val="en-GB"/>
        </w:rPr>
        <w:t xml:space="preserve">building upon existing initiatives, </w:t>
      </w:r>
      <w:r w:rsidR="00D037A3" w:rsidRPr="000006EA">
        <w:rPr>
          <w:rFonts w:cs="Arial"/>
          <w:szCs w:val="20"/>
          <w:lang w:val="en-GB"/>
        </w:rPr>
        <w:t xml:space="preserve">that </w:t>
      </w:r>
      <w:r w:rsidR="005A0E0B">
        <w:rPr>
          <w:rFonts w:cs="Arial"/>
          <w:szCs w:val="20"/>
          <w:lang w:val="en-GB"/>
        </w:rPr>
        <w:t>supports</w:t>
      </w:r>
      <w:r w:rsidR="005A0E0B" w:rsidRPr="000006EA">
        <w:rPr>
          <w:rFonts w:cs="Arial"/>
          <w:szCs w:val="20"/>
          <w:lang w:val="en-GB"/>
        </w:rPr>
        <w:t xml:space="preserve"> </w:t>
      </w:r>
      <w:r w:rsidR="00BC61AE">
        <w:rPr>
          <w:rFonts w:cs="Arial"/>
          <w:szCs w:val="20"/>
          <w:lang w:val="en-GB"/>
        </w:rPr>
        <w:t xml:space="preserve">efforts of </w:t>
      </w:r>
      <w:r w:rsidR="00D037A3" w:rsidRPr="000006EA">
        <w:rPr>
          <w:rFonts w:cs="Arial"/>
          <w:szCs w:val="20"/>
          <w:lang w:val="en-GB"/>
        </w:rPr>
        <w:t>Member States</w:t>
      </w:r>
      <w:r w:rsidR="005A0E0B">
        <w:rPr>
          <w:rFonts w:cs="Arial"/>
          <w:szCs w:val="20"/>
          <w:lang w:val="en-GB"/>
        </w:rPr>
        <w:t xml:space="preserve"> </w:t>
      </w:r>
      <w:r w:rsidR="00BC61AE">
        <w:rPr>
          <w:rFonts w:cs="Arial"/>
          <w:szCs w:val="20"/>
          <w:lang w:val="en-GB"/>
        </w:rPr>
        <w:t>to</w:t>
      </w:r>
      <w:r w:rsidR="005A0E0B">
        <w:rPr>
          <w:rFonts w:cs="Arial"/>
          <w:szCs w:val="20"/>
          <w:lang w:val="en-GB"/>
        </w:rPr>
        <w:t xml:space="preserve"> </w:t>
      </w:r>
      <w:r w:rsidR="008D3D10">
        <w:rPr>
          <w:rFonts w:cs="Arial"/>
          <w:szCs w:val="20"/>
          <w:lang w:val="en-GB"/>
        </w:rPr>
        <w:t>implement</w:t>
      </w:r>
      <w:r w:rsidR="00BC61AE">
        <w:rPr>
          <w:rFonts w:cs="Arial"/>
          <w:szCs w:val="20"/>
          <w:lang w:val="en-GB"/>
        </w:rPr>
        <w:t xml:space="preserve"> </w:t>
      </w:r>
      <w:r w:rsidR="008D3D10">
        <w:rPr>
          <w:rFonts w:cs="Arial"/>
          <w:szCs w:val="20"/>
          <w:lang w:val="en-GB"/>
        </w:rPr>
        <w:t>the Global Compact. It</w:t>
      </w:r>
      <w:r w:rsidR="005A0E0B">
        <w:rPr>
          <w:rFonts w:cs="Arial"/>
          <w:szCs w:val="20"/>
          <w:lang w:val="en-GB"/>
        </w:rPr>
        <w:t xml:space="preserve"> allows Members States</w:t>
      </w:r>
      <w:r w:rsidR="00D037A3" w:rsidRPr="000006EA">
        <w:rPr>
          <w:rFonts w:cs="Arial"/>
          <w:szCs w:val="20"/>
          <w:lang w:val="en-GB"/>
        </w:rPr>
        <w:t xml:space="preserve">, the United Nations and other </w:t>
      </w:r>
      <w:r w:rsidR="00BC61AE">
        <w:rPr>
          <w:rFonts w:cs="Arial"/>
          <w:szCs w:val="20"/>
          <w:lang w:val="en-GB"/>
        </w:rPr>
        <w:t xml:space="preserve">relevant </w:t>
      </w:r>
      <w:r w:rsidR="00D037A3" w:rsidRPr="000006EA">
        <w:rPr>
          <w:rFonts w:cs="Arial"/>
          <w:szCs w:val="20"/>
          <w:lang w:val="en-GB"/>
        </w:rPr>
        <w:t>stakeholders, including the private sector and philanthropic foundations, to contribute technical, financial and human resources</w:t>
      </w:r>
      <w:r w:rsidR="00253781">
        <w:rPr>
          <w:rFonts w:cs="Arial"/>
          <w:szCs w:val="20"/>
          <w:lang w:val="en-GB"/>
        </w:rPr>
        <w:t xml:space="preserve"> on a voluntary basis</w:t>
      </w:r>
      <w:r w:rsidR="00D037A3" w:rsidRPr="000006EA">
        <w:rPr>
          <w:rFonts w:cs="Arial"/>
          <w:szCs w:val="20"/>
          <w:lang w:val="en-GB"/>
        </w:rPr>
        <w:t xml:space="preserve"> </w:t>
      </w:r>
      <w:r w:rsidR="004E7B48" w:rsidRPr="000006EA">
        <w:rPr>
          <w:rFonts w:cs="Arial"/>
          <w:szCs w:val="20"/>
          <w:lang w:val="en-GB"/>
        </w:rPr>
        <w:t xml:space="preserve">in order </w:t>
      </w:r>
      <w:r w:rsidR="00D037A3" w:rsidRPr="000006EA">
        <w:rPr>
          <w:rFonts w:cs="Arial"/>
          <w:szCs w:val="20"/>
          <w:lang w:val="en-GB"/>
        </w:rPr>
        <w:t xml:space="preserve">to strengthen capacities </w:t>
      </w:r>
      <w:r w:rsidR="008D3D10">
        <w:rPr>
          <w:rFonts w:cs="Arial"/>
          <w:szCs w:val="20"/>
          <w:lang w:val="en-GB"/>
        </w:rPr>
        <w:t xml:space="preserve">and foster </w:t>
      </w:r>
      <w:r w:rsidR="005B1EC3">
        <w:rPr>
          <w:rFonts w:cs="Arial"/>
          <w:szCs w:val="20"/>
          <w:lang w:val="en-GB"/>
        </w:rPr>
        <w:t xml:space="preserve">multi-partner </w:t>
      </w:r>
      <w:r w:rsidR="008D3D10">
        <w:rPr>
          <w:rFonts w:cs="Arial"/>
          <w:szCs w:val="20"/>
          <w:lang w:val="en-GB"/>
        </w:rPr>
        <w:t xml:space="preserve">cooperation. </w:t>
      </w:r>
      <w:r w:rsidR="008D3D10" w:rsidRPr="008D3D10">
        <w:rPr>
          <w:rFonts w:cs="Arial"/>
          <w:szCs w:val="20"/>
          <w:lang w:val="en-GB"/>
        </w:rPr>
        <w:t>The capacity-building mechanism will</w:t>
      </w:r>
      <w:r w:rsidR="008D3D10">
        <w:rPr>
          <w:rFonts w:cs="Arial"/>
          <w:szCs w:val="20"/>
          <w:lang w:val="en-GB"/>
        </w:rPr>
        <w:t xml:space="preserve"> consist of:</w:t>
      </w:r>
    </w:p>
    <w:p w:rsidR="008D3D10" w:rsidRDefault="00253781" w:rsidP="00810488">
      <w:pPr>
        <w:pStyle w:val="ListParagraph"/>
        <w:numPr>
          <w:ilvl w:val="0"/>
          <w:numId w:val="28"/>
        </w:numPr>
        <w:ind w:left="1134" w:hanging="425"/>
        <w:contextualSpacing w:val="0"/>
        <w:rPr>
          <w:rFonts w:cs="Arial"/>
          <w:szCs w:val="20"/>
        </w:rPr>
      </w:pPr>
      <w:r>
        <w:rPr>
          <w:rFonts w:cs="Arial"/>
          <w:szCs w:val="20"/>
          <w:lang w:val="en-GB"/>
        </w:rPr>
        <w:t>A</w:t>
      </w:r>
      <w:r w:rsidR="008D3D10" w:rsidRPr="008D3D10">
        <w:rPr>
          <w:rFonts w:cs="Arial"/>
          <w:szCs w:val="20"/>
        </w:rPr>
        <w:t xml:space="preserve"> </w:t>
      </w:r>
      <w:r w:rsidR="008D3D10">
        <w:rPr>
          <w:rFonts w:cs="Arial"/>
          <w:szCs w:val="20"/>
        </w:rPr>
        <w:t>c</w:t>
      </w:r>
      <w:r w:rsidR="008D3D10" w:rsidRPr="008D3D10">
        <w:rPr>
          <w:rFonts w:cs="Arial"/>
          <w:szCs w:val="20"/>
        </w:rPr>
        <w:t>onnection</w:t>
      </w:r>
      <w:r w:rsidR="008D3D10">
        <w:rPr>
          <w:rFonts w:cs="Arial"/>
          <w:szCs w:val="20"/>
        </w:rPr>
        <w:t xml:space="preserve"> </w:t>
      </w:r>
      <w:r w:rsidR="008D3D10" w:rsidRPr="001441C0">
        <w:rPr>
          <w:rFonts w:cs="Arial"/>
          <w:szCs w:val="20"/>
        </w:rPr>
        <w:t>hub that facilitates demand-driven, tailor-made and integrated solutions,</w:t>
      </w:r>
      <w:r w:rsidR="008D3D10">
        <w:rPr>
          <w:rFonts w:cs="Arial"/>
          <w:szCs w:val="20"/>
        </w:rPr>
        <w:t xml:space="preserve"> by:</w:t>
      </w:r>
    </w:p>
    <w:p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advising on, assessing and processing country requests for the development of solutions</w:t>
      </w:r>
    </w:p>
    <w:p w:rsidR="001441C0" w:rsidRDefault="001441C0" w:rsidP="00810488">
      <w:pPr>
        <w:pStyle w:val="ListParagraph"/>
        <w:numPr>
          <w:ilvl w:val="0"/>
          <w:numId w:val="29"/>
        </w:numPr>
        <w:ind w:left="1701" w:hanging="283"/>
        <w:contextualSpacing w:val="0"/>
        <w:rPr>
          <w:rFonts w:cs="Arial"/>
          <w:szCs w:val="20"/>
        </w:rPr>
      </w:pPr>
      <w:r w:rsidRPr="001441C0">
        <w:rPr>
          <w:rFonts w:cs="Arial"/>
          <w:szCs w:val="20"/>
        </w:rPr>
        <w:t>i</w:t>
      </w:r>
      <w:r w:rsidR="008D3D10" w:rsidRPr="001441C0">
        <w:rPr>
          <w:rFonts w:cs="Arial"/>
          <w:szCs w:val="20"/>
        </w:rPr>
        <w:t xml:space="preserve">dentifying main implementing partners within </w:t>
      </w:r>
      <w:r w:rsidR="00BE7628">
        <w:rPr>
          <w:rFonts w:cs="Arial"/>
          <w:szCs w:val="20"/>
        </w:rPr>
        <w:t xml:space="preserve">and outside of </w:t>
      </w:r>
      <w:r w:rsidR="008D3D10" w:rsidRPr="001441C0">
        <w:rPr>
          <w:rFonts w:cs="Arial"/>
          <w:szCs w:val="20"/>
        </w:rPr>
        <w:t>the United Nations system, in line with</w:t>
      </w:r>
      <w:r w:rsidR="00BE7628">
        <w:rPr>
          <w:rFonts w:cs="Arial"/>
          <w:szCs w:val="20"/>
        </w:rPr>
        <w:t xml:space="preserve"> their</w:t>
      </w:r>
      <w:r w:rsidR="008D3D10" w:rsidRPr="001441C0">
        <w:rPr>
          <w:rFonts w:cs="Arial"/>
          <w:szCs w:val="20"/>
        </w:rPr>
        <w:t xml:space="preserve"> comparative advantages and operational capacities</w:t>
      </w:r>
    </w:p>
    <w:p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 xml:space="preserve">connecting the request to similar </w:t>
      </w:r>
      <w:r w:rsidR="002D0E4A">
        <w:rPr>
          <w:rFonts w:cs="Arial"/>
          <w:szCs w:val="20"/>
        </w:rPr>
        <w:t xml:space="preserve">initiatives and </w:t>
      </w:r>
      <w:r w:rsidRPr="001441C0">
        <w:rPr>
          <w:rFonts w:cs="Arial"/>
          <w:szCs w:val="20"/>
        </w:rPr>
        <w:t>solutions for peer-to-peer exchange and potential replication, where existing and relevant</w:t>
      </w:r>
    </w:p>
    <w:p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ensuring effective set-up for multi-agency and multi-stakeholder implementation</w:t>
      </w:r>
    </w:p>
    <w:p w:rsidR="008D3D10" w:rsidRPr="001441C0" w:rsidRDefault="008D3D10" w:rsidP="00692E14">
      <w:pPr>
        <w:pStyle w:val="ListParagraph"/>
        <w:numPr>
          <w:ilvl w:val="0"/>
          <w:numId w:val="29"/>
        </w:numPr>
        <w:spacing w:after="240"/>
        <w:ind w:left="1702" w:hanging="284"/>
        <w:contextualSpacing w:val="0"/>
        <w:rPr>
          <w:rFonts w:cs="Arial"/>
          <w:szCs w:val="20"/>
        </w:rPr>
      </w:pPr>
      <w:r w:rsidRPr="001441C0">
        <w:rPr>
          <w:rFonts w:cs="Arial"/>
          <w:szCs w:val="20"/>
        </w:rPr>
        <w:t xml:space="preserve">identifying funding opportunities, including by initiating the </w:t>
      </w:r>
      <w:r w:rsidR="00253781">
        <w:rPr>
          <w:rFonts w:cs="Arial"/>
          <w:szCs w:val="20"/>
        </w:rPr>
        <w:t>start-up fund</w:t>
      </w:r>
    </w:p>
    <w:p w:rsidR="008D3D10" w:rsidRDefault="00253781" w:rsidP="00810488">
      <w:pPr>
        <w:pStyle w:val="ListParagraph"/>
        <w:numPr>
          <w:ilvl w:val="0"/>
          <w:numId w:val="28"/>
        </w:numPr>
        <w:ind w:left="1134" w:hanging="425"/>
        <w:contextualSpacing w:val="0"/>
        <w:rPr>
          <w:rFonts w:cs="Arial"/>
          <w:szCs w:val="20"/>
        </w:rPr>
      </w:pPr>
      <w:r>
        <w:rPr>
          <w:rFonts w:cs="Arial"/>
          <w:szCs w:val="20"/>
        </w:rPr>
        <w:t>A</w:t>
      </w:r>
      <w:r w:rsidR="001441C0">
        <w:rPr>
          <w:rFonts w:cs="Arial"/>
          <w:szCs w:val="20"/>
        </w:rPr>
        <w:t xml:space="preserve"> </w:t>
      </w:r>
      <w:r w:rsidR="001441C0" w:rsidRPr="001441C0">
        <w:rPr>
          <w:rFonts w:cs="Arial"/>
          <w:szCs w:val="20"/>
        </w:rPr>
        <w:t xml:space="preserve">start-up fund </w:t>
      </w:r>
      <w:r w:rsidR="001441C0">
        <w:rPr>
          <w:rFonts w:cs="Arial"/>
          <w:szCs w:val="20"/>
        </w:rPr>
        <w:t>for</w:t>
      </w:r>
      <w:r w:rsidR="008D3D10" w:rsidRPr="001441C0">
        <w:rPr>
          <w:rFonts w:cs="Arial"/>
          <w:szCs w:val="20"/>
        </w:rPr>
        <w:t xml:space="preserve"> initial financing </w:t>
      </w:r>
      <w:r w:rsidR="001441C0">
        <w:rPr>
          <w:rFonts w:cs="Arial"/>
          <w:szCs w:val="20"/>
        </w:rPr>
        <w:t>to realize</w:t>
      </w:r>
      <w:r w:rsidR="008D3D10" w:rsidRPr="001441C0">
        <w:rPr>
          <w:rFonts w:cs="Arial"/>
          <w:szCs w:val="20"/>
        </w:rPr>
        <w:t xml:space="preserve"> project-oriented solutions</w:t>
      </w:r>
      <w:r w:rsidR="001441C0">
        <w:rPr>
          <w:rFonts w:cs="Arial"/>
          <w:szCs w:val="20"/>
        </w:rPr>
        <w:t>, by:</w:t>
      </w:r>
    </w:p>
    <w:p w:rsidR="001441C0" w:rsidRDefault="008D3D10" w:rsidP="00810488">
      <w:pPr>
        <w:pStyle w:val="ListParagraph"/>
        <w:numPr>
          <w:ilvl w:val="0"/>
          <w:numId w:val="30"/>
        </w:numPr>
        <w:ind w:left="1701" w:hanging="283"/>
        <w:contextualSpacing w:val="0"/>
        <w:rPr>
          <w:rFonts w:cs="Arial"/>
          <w:szCs w:val="20"/>
        </w:rPr>
      </w:pPr>
      <w:r w:rsidRPr="001441C0">
        <w:rPr>
          <w:rFonts w:cs="Arial"/>
          <w:szCs w:val="20"/>
        </w:rPr>
        <w:t>providing seed-funding, where needed, to jump start a specific project</w:t>
      </w:r>
    </w:p>
    <w:p w:rsidR="001441C0" w:rsidRDefault="001441C0" w:rsidP="00810488">
      <w:pPr>
        <w:pStyle w:val="ListParagraph"/>
        <w:numPr>
          <w:ilvl w:val="0"/>
          <w:numId w:val="30"/>
        </w:numPr>
        <w:ind w:left="1701" w:hanging="283"/>
        <w:contextualSpacing w:val="0"/>
        <w:rPr>
          <w:rFonts w:cs="Arial"/>
          <w:szCs w:val="20"/>
        </w:rPr>
      </w:pPr>
      <w:r>
        <w:rPr>
          <w:rFonts w:cs="Arial"/>
          <w:szCs w:val="20"/>
        </w:rPr>
        <w:t>complementing</w:t>
      </w:r>
      <w:r w:rsidR="008D3D10" w:rsidRPr="001441C0">
        <w:rPr>
          <w:rFonts w:cs="Arial"/>
          <w:szCs w:val="20"/>
        </w:rPr>
        <w:t xml:space="preserve"> other funding sources</w:t>
      </w:r>
    </w:p>
    <w:p w:rsidR="001441C0" w:rsidRDefault="001441C0" w:rsidP="00692E14">
      <w:pPr>
        <w:pStyle w:val="ListParagraph"/>
        <w:numPr>
          <w:ilvl w:val="0"/>
          <w:numId w:val="30"/>
        </w:numPr>
        <w:spacing w:after="240"/>
        <w:ind w:left="1702" w:hanging="284"/>
        <w:contextualSpacing w:val="0"/>
        <w:rPr>
          <w:rFonts w:cs="Arial"/>
          <w:szCs w:val="20"/>
        </w:rPr>
      </w:pPr>
      <w:r w:rsidRPr="001441C0">
        <w:rPr>
          <w:rFonts w:cs="Arial"/>
          <w:szCs w:val="20"/>
        </w:rPr>
        <w:t>receiving</w:t>
      </w:r>
      <w:r w:rsidR="008D3D10" w:rsidRPr="001441C0">
        <w:rPr>
          <w:rFonts w:cs="Arial"/>
          <w:szCs w:val="20"/>
        </w:rPr>
        <w:t xml:space="preserve"> </w:t>
      </w:r>
      <w:r w:rsidR="00253781">
        <w:rPr>
          <w:rFonts w:cs="Arial"/>
          <w:szCs w:val="20"/>
        </w:rPr>
        <w:t xml:space="preserve">voluntary </w:t>
      </w:r>
      <w:r w:rsidR="008D3D10" w:rsidRPr="001441C0">
        <w:rPr>
          <w:rFonts w:cs="Arial"/>
          <w:szCs w:val="20"/>
        </w:rPr>
        <w:t>financial contributions by Member States, the United Nations, international financial institutions, and other stakeholders, including the private sector and philanthropic foundations</w:t>
      </w:r>
    </w:p>
    <w:p w:rsidR="008D3D10" w:rsidRPr="001441C0" w:rsidRDefault="00253781" w:rsidP="00810488">
      <w:pPr>
        <w:pStyle w:val="ListParagraph"/>
        <w:numPr>
          <w:ilvl w:val="0"/>
          <w:numId w:val="28"/>
        </w:numPr>
        <w:ind w:left="1134" w:hanging="425"/>
        <w:contextualSpacing w:val="0"/>
        <w:rPr>
          <w:rFonts w:cs="Arial"/>
          <w:szCs w:val="20"/>
        </w:rPr>
      </w:pPr>
      <w:r>
        <w:rPr>
          <w:rFonts w:cs="Arial"/>
          <w:szCs w:val="20"/>
        </w:rPr>
        <w:t>A</w:t>
      </w:r>
      <w:r w:rsidR="001441C0" w:rsidRPr="001441C0">
        <w:rPr>
          <w:rFonts w:cs="Arial"/>
          <w:szCs w:val="20"/>
        </w:rPr>
        <w:t xml:space="preserve"> global k</w:t>
      </w:r>
      <w:r w:rsidR="008D3D10" w:rsidRPr="001441C0">
        <w:rPr>
          <w:rFonts w:cs="Arial"/>
          <w:szCs w:val="20"/>
        </w:rPr>
        <w:t xml:space="preserve">nowledge </w:t>
      </w:r>
      <w:r w:rsidR="004F411F">
        <w:rPr>
          <w:rFonts w:cs="Arial"/>
          <w:szCs w:val="20"/>
        </w:rPr>
        <w:t>platform</w:t>
      </w:r>
      <w:r w:rsidR="008D3D10" w:rsidRPr="001441C0">
        <w:rPr>
          <w:rFonts w:cs="Arial"/>
          <w:szCs w:val="20"/>
        </w:rPr>
        <w:t xml:space="preserve"> </w:t>
      </w:r>
      <w:r w:rsidR="001441C0">
        <w:rPr>
          <w:rFonts w:cs="Arial"/>
          <w:szCs w:val="20"/>
        </w:rPr>
        <w:t>as an</w:t>
      </w:r>
      <w:r w:rsidR="001441C0" w:rsidRPr="001441C0">
        <w:rPr>
          <w:rFonts w:cs="Arial"/>
          <w:szCs w:val="20"/>
        </w:rPr>
        <w:t xml:space="preserve"> </w:t>
      </w:r>
      <w:r w:rsidR="008D3D10" w:rsidRPr="001441C0">
        <w:rPr>
          <w:rFonts w:cs="Arial"/>
          <w:szCs w:val="20"/>
        </w:rPr>
        <w:t xml:space="preserve">online open data </w:t>
      </w:r>
      <w:r w:rsidR="004F411F">
        <w:rPr>
          <w:rFonts w:cs="Arial"/>
          <w:szCs w:val="20"/>
        </w:rPr>
        <w:t>source</w:t>
      </w:r>
      <w:r w:rsidR="001441C0">
        <w:rPr>
          <w:rFonts w:cs="Arial"/>
          <w:szCs w:val="20"/>
        </w:rPr>
        <w:t>, by:</w:t>
      </w:r>
      <w:r w:rsidR="008D3D10" w:rsidRPr="001441C0">
        <w:rPr>
          <w:rFonts w:cs="Arial"/>
          <w:szCs w:val="20"/>
        </w:rPr>
        <w:t xml:space="preserve"> </w:t>
      </w:r>
    </w:p>
    <w:p w:rsidR="001441C0" w:rsidRDefault="008D3D10" w:rsidP="00810488">
      <w:pPr>
        <w:pStyle w:val="ListParagraph"/>
        <w:numPr>
          <w:ilvl w:val="0"/>
          <w:numId w:val="31"/>
        </w:numPr>
        <w:ind w:left="1701" w:hanging="283"/>
        <w:contextualSpacing w:val="0"/>
        <w:rPr>
          <w:rFonts w:cs="Arial"/>
          <w:szCs w:val="20"/>
        </w:rPr>
      </w:pPr>
      <w:r w:rsidRPr="001441C0">
        <w:rPr>
          <w:rFonts w:cs="Arial"/>
          <w:szCs w:val="20"/>
        </w:rPr>
        <w:t>serving as a repository of existing evidence, practices and initiatives</w:t>
      </w:r>
    </w:p>
    <w:p w:rsidR="000C1BD5" w:rsidRDefault="008D3D10" w:rsidP="00810488">
      <w:pPr>
        <w:pStyle w:val="ListParagraph"/>
        <w:numPr>
          <w:ilvl w:val="0"/>
          <w:numId w:val="31"/>
        </w:numPr>
        <w:ind w:left="1701" w:hanging="283"/>
        <w:contextualSpacing w:val="0"/>
        <w:rPr>
          <w:rFonts w:cs="Arial"/>
          <w:szCs w:val="20"/>
        </w:rPr>
      </w:pPr>
      <w:r w:rsidRPr="001441C0">
        <w:rPr>
          <w:rFonts w:cs="Arial"/>
          <w:szCs w:val="20"/>
        </w:rPr>
        <w:t>facilitating the accessibility to knowledge and sharing of solutions</w:t>
      </w:r>
    </w:p>
    <w:p w:rsidR="008D3D10" w:rsidRPr="001441C0" w:rsidRDefault="000C1BD5" w:rsidP="00810488">
      <w:pPr>
        <w:pStyle w:val="ListParagraph"/>
        <w:numPr>
          <w:ilvl w:val="0"/>
          <w:numId w:val="31"/>
        </w:numPr>
        <w:spacing w:after="240"/>
        <w:ind w:left="1701" w:hanging="283"/>
        <w:contextualSpacing w:val="0"/>
        <w:rPr>
          <w:rFonts w:cs="Arial"/>
          <w:szCs w:val="20"/>
        </w:rPr>
      </w:pPr>
      <w:r>
        <w:rPr>
          <w:rFonts w:cs="Arial"/>
          <w:szCs w:val="20"/>
        </w:rPr>
        <w:t>building on the GFMD Platform for Partnerships and other</w:t>
      </w:r>
      <w:r w:rsidR="00606F9A">
        <w:rPr>
          <w:rFonts w:cs="Arial"/>
          <w:szCs w:val="20"/>
        </w:rPr>
        <w:t xml:space="preserve"> relevant sources</w:t>
      </w:r>
    </w:p>
    <w:p w:rsidR="0062752C" w:rsidRPr="000006EA" w:rsidRDefault="0062752C" w:rsidP="00E01269">
      <w:pPr>
        <w:pStyle w:val="ListParagraph"/>
        <w:numPr>
          <w:ilvl w:val="0"/>
          <w:numId w:val="23"/>
        </w:numPr>
        <w:spacing w:after="240"/>
        <w:ind w:left="715" w:hanging="431"/>
        <w:contextualSpacing w:val="0"/>
        <w:rPr>
          <w:rFonts w:cs="Arial"/>
          <w:szCs w:val="20"/>
          <w:lang w:val="en-GB"/>
        </w:rPr>
      </w:pPr>
      <w:r w:rsidRPr="000006EA">
        <w:rPr>
          <w:rFonts w:cs="Arial"/>
          <w:szCs w:val="20"/>
          <w:lang w:val="en-GB"/>
        </w:rPr>
        <w:t xml:space="preserve">We </w:t>
      </w:r>
      <w:r w:rsidR="00AD6A5B">
        <w:rPr>
          <w:rFonts w:cs="Arial"/>
          <w:szCs w:val="20"/>
          <w:lang w:val="en-GB"/>
        </w:rPr>
        <w:t>will</w:t>
      </w:r>
      <w:r w:rsidRPr="000006EA">
        <w:rPr>
          <w:rFonts w:cs="Arial"/>
          <w:szCs w:val="20"/>
          <w:lang w:val="en-GB"/>
        </w:rPr>
        <w:t xml:space="preserve"> implement the Global Compact in cooperation and partnership with </w:t>
      </w:r>
      <w:r w:rsidR="003B08EB" w:rsidRPr="000006EA">
        <w:rPr>
          <w:rFonts w:cs="Arial"/>
          <w:szCs w:val="20"/>
          <w:lang w:val="en-GB"/>
        </w:rPr>
        <w:t xml:space="preserve">migrants, </w:t>
      </w:r>
      <w:r w:rsidR="004E7B48" w:rsidRPr="000006EA">
        <w:rPr>
          <w:rFonts w:cs="Arial"/>
          <w:szCs w:val="20"/>
          <w:lang w:val="en-GB"/>
        </w:rPr>
        <w:t>c</w:t>
      </w:r>
      <w:r w:rsidRPr="000006EA">
        <w:rPr>
          <w:rFonts w:cs="Arial"/>
          <w:szCs w:val="20"/>
          <w:lang w:val="en-GB"/>
        </w:rPr>
        <w:t xml:space="preserve">ivil society, migrant and diaspora </w:t>
      </w:r>
      <w:r w:rsidR="004E7B48" w:rsidRPr="000006EA">
        <w:rPr>
          <w:rFonts w:cs="Arial"/>
          <w:szCs w:val="20"/>
          <w:lang w:val="en-GB"/>
        </w:rPr>
        <w:t>organizations</w:t>
      </w:r>
      <w:r w:rsidR="00D85B2A" w:rsidRPr="000006EA">
        <w:rPr>
          <w:rFonts w:cs="Arial"/>
          <w:szCs w:val="20"/>
          <w:lang w:val="en-GB"/>
        </w:rPr>
        <w:t>,</w:t>
      </w:r>
      <w:r w:rsidRPr="000006EA">
        <w:rPr>
          <w:rFonts w:cs="Arial"/>
          <w:szCs w:val="20"/>
          <w:lang w:val="en-GB"/>
        </w:rPr>
        <w:t xml:space="preserve"> </w:t>
      </w:r>
      <w:r w:rsidR="00AD6A5B">
        <w:rPr>
          <w:rFonts w:cs="Arial"/>
          <w:szCs w:val="20"/>
          <w:lang w:val="en-GB"/>
        </w:rPr>
        <w:t>faith-based organizations,</w:t>
      </w:r>
      <w:r w:rsidR="00AD6A5B" w:rsidRPr="000006EA">
        <w:rPr>
          <w:rFonts w:cs="Arial"/>
          <w:szCs w:val="20"/>
          <w:lang w:val="en-GB"/>
        </w:rPr>
        <w:t xml:space="preserve"> </w:t>
      </w:r>
      <w:r w:rsidRPr="000006EA">
        <w:rPr>
          <w:rFonts w:cs="Arial"/>
          <w:szCs w:val="20"/>
          <w:lang w:val="en-GB"/>
        </w:rPr>
        <w:t>local</w:t>
      </w:r>
      <w:r w:rsidR="002D0E4A">
        <w:rPr>
          <w:rFonts w:cs="Arial"/>
          <w:szCs w:val="20"/>
          <w:lang w:val="en-GB"/>
        </w:rPr>
        <w:t xml:space="preserve"> authorities and</w:t>
      </w:r>
      <w:r w:rsidRPr="000006EA">
        <w:rPr>
          <w:rFonts w:cs="Arial"/>
          <w:szCs w:val="20"/>
          <w:lang w:val="en-GB"/>
        </w:rPr>
        <w:t xml:space="preserve"> communities</w:t>
      </w:r>
      <w:r w:rsidR="004E7B48" w:rsidRPr="000006EA">
        <w:rPr>
          <w:rFonts w:cs="Arial"/>
          <w:szCs w:val="20"/>
          <w:lang w:val="en-GB"/>
        </w:rPr>
        <w:t>,</w:t>
      </w:r>
      <w:r w:rsidRPr="000006EA">
        <w:rPr>
          <w:rFonts w:cs="Arial"/>
          <w:szCs w:val="20"/>
          <w:lang w:val="en-GB"/>
        </w:rPr>
        <w:t xml:space="preserve"> the private sector, trade unions</w:t>
      </w:r>
      <w:r w:rsidR="004E7B48" w:rsidRPr="000006EA">
        <w:rPr>
          <w:rFonts w:cs="Arial"/>
          <w:szCs w:val="20"/>
          <w:lang w:val="en-GB"/>
        </w:rPr>
        <w:t>,</w:t>
      </w:r>
      <w:r w:rsidRPr="000006EA">
        <w:rPr>
          <w:rFonts w:cs="Arial"/>
          <w:szCs w:val="20"/>
          <w:lang w:val="en-GB"/>
        </w:rPr>
        <w:t xml:space="preserve"> parliamentarians</w:t>
      </w:r>
      <w:r w:rsidR="004E7B48" w:rsidRPr="000006EA">
        <w:rPr>
          <w:rFonts w:cs="Arial"/>
          <w:szCs w:val="20"/>
          <w:lang w:val="en-GB"/>
        </w:rPr>
        <w:t>,</w:t>
      </w:r>
      <w:r w:rsidRPr="000006EA">
        <w:rPr>
          <w:rFonts w:cs="Arial"/>
          <w:szCs w:val="20"/>
          <w:lang w:val="en-GB"/>
        </w:rPr>
        <w:t xml:space="preserve"> National Human Rights Institutions</w:t>
      </w:r>
      <w:r w:rsidR="004E7B48" w:rsidRPr="000006EA">
        <w:rPr>
          <w:rFonts w:cs="Arial"/>
          <w:szCs w:val="20"/>
          <w:lang w:val="en-GB"/>
        </w:rPr>
        <w:t>,</w:t>
      </w:r>
      <w:r w:rsidRPr="000006EA">
        <w:rPr>
          <w:rFonts w:cs="Arial"/>
          <w:szCs w:val="20"/>
          <w:lang w:val="en-GB"/>
        </w:rPr>
        <w:t xml:space="preserve"> </w:t>
      </w:r>
      <w:r w:rsidR="00AD6A5B">
        <w:rPr>
          <w:rFonts w:cs="Arial"/>
          <w:szCs w:val="20"/>
          <w:lang w:val="en-GB"/>
        </w:rPr>
        <w:t xml:space="preserve">the </w:t>
      </w:r>
      <w:r w:rsidR="002D0E4A">
        <w:rPr>
          <w:rFonts w:cs="Arial"/>
          <w:szCs w:val="20"/>
          <w:lang w:val="en-GB"/>
        </w:rPr>
        <w:t xml:space="preserve">International </w:t>
      </w:r>
      <w:r w:rsidR="00AD6A5B">
        <w:rPr>
          <w:rFonts w:cs="Arial"/>
          <w:szCs w:val="20"/>
          <w:lang w:val="en-GB"/>
        </w:rPr>
        <w:t xml:space="preserve">Red Cross and Red Crescent Movement, </w:t>
      </w:r>
      <w:r w:rsidRPr="000006EA">
        <w:rPr>
          <w:rFonts w:cs="Arial"/>
          <w:szCs w:val="20"/>
          <w:lang w:val="en-GB"/>
        </w:rPr>
        <w:t>academia</w:t>
      </w:r>
      <w:r w:rsidR="004E7B48" w:rsidRPr="000006EA">
        <w:rPr>
          <w:rFonts w:cs="Arial"/>
          <w:szCs w:val="20"/>
          <w:lang w:val="en-GB"/>
        </w:rPr>
        <w:t>,</w:t>
      </w:r>
      <w:r w:rsidRPr="000006EA">
        <w:rPr>
          <w:rFonts w:cs="Arial"/>
          <w:szCs w:val="20"/>
          <w:lang w:val="en-GB"/>
        </w:rPr>
        <w:t xml:space="preserve"> the media</w:t>
      </w:r>
      <w:r w:rsidR="00253781">
        <w:rPr>
          <w:rFonts w:cs="Arial"/>
          <w:szCs w:val="20"/>
          <w:lang w:val="en-GB"/>
        </w:rPr>
        <w:t xml:space="preserve"> and other relevant stakeholders</w:t>
      </w:r>
      <w:r w:rsidRPr="000006EA">
        <w:rPr>
          <w:rFonts w:cs="Arial"/>
          <w:szCs w:val="20"/>
          <w:lang w:val="en-GB"/>
        </w:rPr>
        <w:t>.</w:t>
      </w:r>
    </w:p>
    <w:p w:rsidR="00857C75" w:rsidRPr="00857C75" w:rsidRDefault="00857C75" w:rsidP="00E01269">
      <w:pPr>
        <w:pStyle w:val="ListParagraph"/>
        <w:numPr>
          <w:ilvl w:val="0"/>
          <w:numId w:val="23"/>
        </w:numPr>
        <w:spacing w:after="240"/>
        <w:ind w:left="715" w:hanging="431"/>
        <w:contextualSpacing w:val="0"/>
        <w:rPr>
          <w:rFonts w:cs="Arial"/>
          <w:szCs w:val="20"/>
          <w:lang w:val="en-GB"/>
        </w:rPr>
      </w:pPr>
      <w:r w:rsidRPr="00857C75">
        <w:rPr>
          <w:rFonts w:cs="Arial"/>
          <w:szCs w:val="20"/>
          <w:lang w:val="en-GB"/>
        </w:rPr>
        <w:t xml:space="preserve">We welcome the decision of the Secretary-General to establish a United Nations </w:t>
      </w:r>
      <w:r w:rsidR="009346CB">
        <w:rPr>
          <w:rFonts w:cs="Arial"/>
          <w:szCs w:val="20"/>
          <w:lang w:val="en-GB"/>
        </w:rPr>
        <w:t>n</w:t>
      </w:r>
      <w:r w:rsidRPr="00857C75">
        <w:rPr>
          <w:rFonts w:cs="Arial"/>
          <w:szCs w:val="20"/>
          <w:lang w:val="en-GB"/>
        </w:rPr>
        <w:t xml:space="preserve">etwork on </w:t>
      </w:r>
      <w:r w:rsidR="009346CB">
        <w:rPr>
          <w:rFonts w:cs="Arial"/>
          <w:szCs w:val="20"/>
          <w:lang w:val="en-GB"/>
        </w:rPr>
        <w:t>m</w:t>
      </w:r>
      <w:r w:rsidRPr="00857C75">
        <w:rPr>
          <w:rFonts w:cs="Arial"/>
          <w:szCs w:val="20"/>
          <w:lang w:val="en-GB"/>
        </w:rPr>
        <w:t>igration to ensure effective and coherent system-wide support to implementation</w:t>
      </w:r>
      <w:r w:rsidR="005B1EC3">
        <w:rPr>
          <w:rFonts w:cs="Arial"/>
          <w:szCs w:val="20"/>
          <w:lang w:val="en-GB"/>
        </w:rPr>
        <w:t>, including the capacity-building mechanism, as well as</w:t>
      </w:r>
      <w:r w:rsidRPr="00857C75">
        <w:rPr>
          <w:rFonts w:cs="Arial"/>
          <w:szCs w:val="20"/>
          <w:lang w:val="en-GB"/>
        </w:rPr>
        <w:t xml:space="preserve"> follow-up and review of the Global Compact</w:t>
      </w:r>
      <w:r w:rsidR="00614E73">
        <w:rPr>
          <w:rFonts w:cs="Arial"/>
          <w:szCs w:val="20"/>
          <w:lang w:val="en-GB"/>
        </w:rPr>
        <w:t>,</w:t>
      </w:r>
      <w:r w:rsidR="00614E73" w:rsidRPr="004C6A97">
        <w:rPr>
          <w:rFonts w:cs="Arial"/>
          <w:szCs w:val="20"/>
          <w:lang w:val="en-GB"/>
        </w:rPr>
        <w:t xml:space="preserve"> </w:t>
      </w:r>
      <w:r w:rsidR="00614E73" w:rsidRPr="00614E73">
        <w:rPr>
          <w:rFonts w:cs="Arial"/>
          <w:szCs w:val="20"/>
          <w:lang w:val="en-GB"/>
        </w:rPr>
        <w:t>in response to the needs of Member States</w:t>
      </w:r>
      <w:r w:rsidRPr="00857C75">
        <w:rPr>
          <w:rFonts w:cs="Arial"/>
          <w:szCs w:val="20"/>
          <w:lang w:val="en-GB"/>
        </w:rPr>
        <w:t>. In this regard, we note that:</w:t>
      </w:r>
    </w:p>
    <w:p w:rsidR="00857C75" w:rsidRPr="004C6A97" w:rsidRDefault="00857C75" w:rsidP="00810488">
      <w:pPr>
        <w:pStyle w:val="ListParagraph"/>
        <w:numPr>
          <w:ilvl w:val="1"/>
          <w:numId w:val="25"/>
        </w:numPr>
        <w:ind w:left="1134" w:hanging="425"/>
        <w:contextualSpacing w:val="0"/>
        <w:rPr>
          <w:szCs w:val="20"/>
          <w:lang w:val="en-GB"/>
        </w:rPr>
      </w:pPr>
      <w:r w:rsidRPr="004C6A97">
        <w:rPr>
          <w:szCs w:val="20"/>
          <w:lang w:val="en-GB"/>
        </w:rPr>
        <w:t xml:space="preserve">IOM will serve as the coordinator </w:t>
      </w:r>
      <w:r w:rsidR="00614E73" w:rsidRPr="004C6A97">
        <w:rPr>
          <w:szCs w:val="20"/>
          <w:lang w:val="en-GB"/>
        </w:rPr>
        <w:t xml:space="preserve">and secretariat of the </w:t>
      </w:r>
      <w:r w:rsidR="009346CB" w:rsidRPr="004C6A97">
        <w:rPr>
          <w:szCs w:val="20"/>
          <w:lang w:val="en-GB"/>
        </w:rPr>
        <w:t>n</w:t>
      </w:r>
      <w:r w:rsidR="00614E73" w:rsidRPr="004C6A97">
        <w:rPr>
          <w:szCs w:val="20"/>
          <w:lang w:val="en-GB"/>
        </w:rPr>
        <w:t>etwork</w:t>
      </w:r>
    </w:p>
    <w:p w:rsidR="00857C75" w:rsidRPr="004C6A97" w:rsidRDefault="00857C75" w:rsidP="00810488">
      <w:pPr>
        <w:pStyle w:val="ListParagraph"/>
        <w:numPr>
          <w:ilvl w:val="1"/>
          <w:numId w:val="25"/>
        </w:numPr>
        <w:ind w:left="1134" w:hanging="425"/>
        <w:contextualSpacing w:val="0"/>
        <w:rPr>
          <w:szCs w:val="20"/>
          <w:lang w:val="en-GB"/>
        </w:rPr>
      </w:pPr>
      <w:r w:rsidRPr="004C6A97">
        <w:rPr>
          <w:szCs w:val="20"/>
          <w:lang w:val="en-GB"/>
        </w:rPr>
        <w:t xml:space="preserve">the </w:t>
      </w:r>
      <w:r w:rsidR="009346CB" w:rsidRPr="004C6A97">
        <w:rPr>
          <w:szCs w:val="20"/>
          <w:lang w:val="en-GB"/>
        </w:rPr>
        <w:t>n</w:t>
      </w:r>
      <w:r w:rsidRPr="004C6A97">
        <w:rPr>
          <w:szCs w:val="20"/>
          <w:lang w:val="en-GB"/>
        </w:rPr>
        <w:t>etwork will fully draw from the technical expertise and experience of relevant entities w</w:t>
      </w:r>
      <w:r w:rsidR="00614E73" w:rsidRPr="004C6A97">
        <w:rPr>
          <w:szCs w:val="20"/>
          <w:lang w:val="en-GB"/>
        </w:rPr>
        <w:t>ithin the United Nations system</w:t>
      </w:r>
    </w:p>
    <w:p w:rsidR="00857C75" w:rsidRPr="004C6A97" w:rsidRDefault="00857C75" w:rsidP="00810488">
      <w:pPr>
        <w:pStyle w:val="ListParagraph"/>
        <w:numPr>
          <w:ilvl w:val="1"/>
          <w:numId w:val="25"/>
        </w:numPr>
        <w:spacing w:after="240"/>
        <w:ind w:left="1134" w:hanging="425"/>
        <w:contextualSpacing w:val="0"/>
        <w:rPr>
          <w:szCs w:val="20"/>
          <w:lang w:val="en-GB"/>
        </w:rPr>
      </w:pPr>
      <w:r w:rsidRPr="004C6A97">
        <w:rPr>
          <w:szCs w:val="20"/>
          <w:lang w:val="en-GB"/>
        </w:rPr>
        <w:t>the wo</w:t>
      </w:r>
      <w:r w:rsidR="00614E73" w:rsidRPr="004C6A97">
        <w:rPr>
          <w:szCs w:val="20"/>
          <w:lang w:val="en-GB"/>
        </w:rPr>
        <w:t xml:space="preserve">rk of the </w:t>
      </w:r>
      <w:r w:rsidR="009346CB" w:rsidRPr="004C6A97">
        <w:rPr>
          <w:szCs w:val="20"/>
          <w:lang w:val="en-GB"/>
        </w:rPr>
        <w:t>n</w:t>
      </w:r>
      <w:r w:rsidR="00614E73" w:rsidRPr="004C6A97">
        <w:rPr>
          <w:szCs w:val="20"/>
          <w:lang w:val="en-GB"/>
        </w:rPr>
        <w:t xml:space="preserve">etwork will be fully </w:t>
      </w:r>
      <w:r w:rsidRPr="004C6A97">
        <w:rPr>
          <w:szCs w:val="20"/>
          <w:lang w:val="en-GB"/>
        </w:rPr>
        <w:t>aligned with existing coordination mechanisms and the repositioning of the U</w:t>
      </w:r>
      <w:r w:rsidR="009346CB" w:rsidRPr="004C6A97">
        <w:rPr>
          <w:szCs w:val="20"/>
          <w:lang w:val="en-GB"/>
        </w:rPr>
        <w:t xml:space="preserve">nited </w:t>
      </w:r>
      <w:r w:rsidRPr="004C6A97">
        <w:rPr>
          <w:szCs w:val="20"/>
          <w:lang w:val="en-GB"/>
        </w:rPr>
        <w:t>N</w:t>
      </w:r>
      <w:r w:rsidR="009346CB" w:rsidRPr="004C6A97">
        <w:rPr>
          <w:szCs w:val="20"/>
          <w:lang w:val="en-GB"/>
        </w:rPr>
        <w:t>ations</w:t>
      </w:r>
      <w:r w:rsidRPr="004C6A97">
        <w:rPr>
          <w:szCs w:val="20"/>
          <w:lang w:val="en-GB"/>
        </w:rPr>
        <w:t xml:space="preserve"> Development System</w:t>
      </w:r>
    </w:p>
    <w:p w:rsidR="00857C75" w:rsidRPr="004C6A97" w:rsidRDefault="00857C75" w:rsidP="00E01269">
      <w:pPr>
        <w:pStyle w:val="ListParagraph"/>
        <w:numPr>
          <w:ilvl w:val="0"/>
          <w:numId w:val="23"/>
        </w:numPr>
        <w:spacing w:after="240"/>
        <w:ind w:left="715" w:hanging="431"/>
        <w:contextualSpacing w:val="0"/>
        <w:rPr>
          <w:szCs w:val="20"/>
          <w:lang w:val="en-GB"/>
        </w:rPr>
      </w:pPr>
      <w:r w:rsidRPr="00857C75">
        <w:rPr>
          <w:rFonts w:cs="Arial"/>
          <w:szCs w:val="20"/>
          <w:lang w:val="en-GB"/>
        </w:rPr>
        <w:t xml:space="preserve">We request the </w:t>
      </w:r>
      <w:r w:rsidRPr="004C6A97">
        <w:rPr>
          <w:szCs w:val="20"/>
          <w:lang w:val="en-GB"/>
        </w:rPr>
        <w:t xml:space="preserve">Secretary-General, drawing on the </w:t>
      </w:r>
      <w:r w:rsidR="009346CB" w:rsidRPr="004C6A97">
        <w:rPr>
          <w:szCs w:val="20"/>
          <w:lang w:val="en-GB"/>
        </w:rPr>
        <w:t>n</w:t>
      </w:r>
      <w:r w:rsidRPr="004C6A97">
        <w:rPr>
          <w:szCs w:val="20"/>
          <w:lang w:val="en-GB"/>
        </w:rPr>
        <w:t>etwork, to report to the General Assembly on a biennial basis on the</w:t>
      </w:r>
      <w:r w:rsidR="00614E73" w:rsidRPr="004C6A97">
        <w:rPr>
          <w:szCs w:val="20"/>
          <w:lang w:val="en-GB"/>
        </w:rPr>
        <w:t xml:space="preserve"> implementation of the Global Compact</w:t>
      </w:r>
      <w:r w:rsidR="009346CB" w:rsidRPr="004C6A97">
        <w:rPr>
          <w:szCs w:val="20"/>
          <w:lang w:val="en-GB"/>
        </w:rPr>
        <w:t>,</w:t>
      </w:r>
      <w:r w:rsidR="00614E73" w:rsidRPr="004C6A97">
        <w:rPr>
          <w:szCs w:val="20"/>
          <w:lang w:val="en-GB"/>
        </w:rPr>
        <w:t xml:space="preserve"> </w:t>
      </w:r>
      <w:r w:rsidR="009346CB" w:rsidRPr="004C6A97">
        <w:rPr>
          <w:szCs w:val="20"/>
          <w:lang w:val="en-GB"/>
        </w:rPr>
        <w:t>the activities of the United Nations system</w:t>
      </w:r>
      <w:r w:rsidR="0039623A" w:rsidRPr="004C6A97">
        <w:rPr>
          <w:szCs w:val="20"/>
          <w:lang w:val="en-GB"/>
        </w:rPr>
        <w:t xml:space="preserve"> in this regard</w:t>
      </w:r>
      <w:r w:rsidR="009346CB" w:rsidRPr="004C6A97">
        <w:rPr>
          <w:szCs w:val="20"/>
          <w:lang w:val="en-GB"/>
        </w:rPr>
        <w:t xml:space="preserve">, </w:t>
      </w:r>
      <w:r w:rsidR="0039623A" w:rsidRPr="004C6A97">
        <w:rPr>
          <w:szCs w:val="20"/>
          <w:lang w:val="en-GB"/>
        </w:rPr>
        <w:t>as well as</w:t>
      </w:r>
      <w:r w:rsidR="009346CB" w:rsidRPr="004C6A97">
        <w:rPr>
          <w:szCs w:val="20"/>
          <w:lang w:val="en-GB"/>
        </w:rPr>
        <w:t xml:space="preserve"> </w:t>
      </w:r>
      <w:r w:rsidR="00614E73" w:rsidRPr="004C6A97">
        <w:rPr>
          <w:szCs w:val="20"/>
          <w:lang w:val="en-GB"/>
        </w:rPr>
        <w:t>the</w:t>
      </w:r>
      <w:r w:rsidRPr="004C6A97">
        <w:rPr>
          <w:szCs w:val="20"/>
          <w:lang w:val="en-GB"/>
        </w:rPr>
        <w:t xml:space="preserve"> functioning of the</w:t>
      </w:r>
      <w:r w:rsidR="009346CB" w:rsidRPr="004C6A97">
        <w:rPr>
          <w:szCs w:val="20"/>
          <w:lang w:val="en-GB"/>
        </w:rPr>
        <w:t xml:space="preserve"> institutional </w:t>
      </w:r>
      <w:r w:rsidRPr="004C6A97">
        <w:rPr>
          <w:szCs w:val="20"/>
          <w:lang w:val="en-GB"/>
        </w:rPr>
        <w:t>arrangements.</w:t>
      </w:r>
    </w:p>
    <w:p w:rsidR="0062752C" w:rsidRPr="000006EA" w:rsidRDefault="0062752C" w:rsidP="00692E14">
      <w:pPr>
        <w:pStyle w:val="ListParagraph"/>
        <w:numPr>
          <w:ilvl w:val="0"/>
          <w:numId w:val="23"/>
        </w:numPr>
        <w:spacing w:after="240"/>
        <w:ind w:hanging="430"/>
        <w:contextualSpacing w:val="0"/>
        <w:rPr>
          <w:szCs w:val="20"/>
          <w:lang w:val="en-GB"/>
        </w:rPr>
      </w:pPr>
      <w:r w:rsidRPr="000006EA">
        <w:rPr>
          <w:szCs w:val="20"/>
          <w:lang w:val="en-GB"/>
        </w:rPr>
        <w:t>Further recognizing the important role of State-led processes and platforms at global and regional level</w:t>
      </w:r>
      <w:r w:rsidR="00D85B2A" w:rsidRPr="000006EA">
        <w:rPr>
          <w:szCs w:val="20"/>
          <w:lang w:val="en-GB"/>
        </w:rPr>
        <w:t>s</w:t>
      </w:r>
      <w:r w:rsidRPr="000006EA">
        <w:rPr>
          <w:szCs w:val="20"/>
          <w:lang w:val="en-GB"/>
        </w:rPr>
        <w:t xml:space="preserve"> in advancing the international dialogue on migration, we invite the Global Forum on Migration and Development, Regional Consultative Processes and other global, regional and subregional fora to </w:t>
      </w:r>
      <w:r w:rsidR="00D85B2A" w:rsidRPr="000006EA">
        <w:rPr>
          <w:szCs w:val="20"/>
          <w:lang w:val="en-GB"/>
        </w:rPr>
        <w:t>provide</w:t>
      </w:r>
      <w:r w:rsidRPr="000006EA">
        <w:rPr>
          <w:szCs w:val="20"/>
          <w:lang w:val="en-GB"/>
        </w:rPr>
        <w:t xml:space="preserve"> platforms to exchange experience</w:t>
      </w:r>
      <w:r w:rsidR="00B5010D" w:rsidRPr="000006EA">
        <w:rPr>
          <w:szCs w:val="20"/>
          <w:lang w:val="en-GB"/>
        </w:rPr>
        <w:t>s</w:t>
      </w:r>
      <w:r w:rsidRPr="000006EA">
        <w:rPr>
          <w:szCs w:val="20"/>
          <w:lang w:val="en-GB"/>
        </w:rPr>
        <w:t xml:space="preserve"> on</w:t>
      </w:r>
      <w:r w:rsidR="00B5010D" w:rsidRPr="000006EA">
        <w:rPr>
          <w:szCs w:val="20"/>
          <w:lang w:val="en-GB"/>
        </w:rPr>
        <w:t xml:space="preserve"> the</w:t>
      </w:r>
      <w:r w:rsidRPr="000006EA">
        <w:rPr>
          <w:szCs w:val="20"/>
          <w:lang w:val="en-GB"/>
        </w:rPr>
        <w:t xml:space="preserve"> implementation of the Global Compact, share good practices on policies and cooperation, promote innovative approaches, </w:t>
      </w:r>
      <w:r w:rsidR="00A74176" w:rsidRPr="000006EA">
        <w:rPr>
          <w:szCs w:val="20"/>
          <w:lang w:val="en-GB"/>
        </w:rPr>
        <w:t xml:space="preserve">and </w:t>
      </w:r>
      <w:r w:rsidRPr="000006EA">
        <w:rPr>
          <w:szCs w:val="20"/>
          <w:lang w:val="en-GB"/>
        </w:rPr>
        <w:t>foster multi-stakeholder partnerships around specific policy issues.</w:t>
      </w:r>
    </w:p>
    <w:p w:rsidR="001F4EE8" w:rsidRPr="000006EA" w:rsidRDefault="001F4EE8" w:rsidP="00692E14">
      <w:pPr>
        <w:spacing w:after="240"/>
        <w:ind w:left="0" w:firstLine="0"/>
        <w:rPr>
          <w:rFonts w:cs="Arial"/>
          <w:szCs w:val="20"/>
          <w:lang w:val="en-GB"/>
        </w:rPr>
      </w:pPr>
    </w:p>
    <w:p w:rsidR="0062752C" w:rsidRPr="000006EA" w:rsidRDefault="00A30A89" w:rsidP="00810488">
      <w:pPr>
        <w:spacing w:after="240"/>
        <w:jc w:val="center"/>
        <w:rPr>
          <w:b/>
          <w:sz w:val="24"/>
          <w:szCs w:val="20"/>
          <w:lang w:val="en-GB"/>
        </w:rPr>
      </w:pPr>
      <w:r w:rsidRPr="000006EA">
        <w:rPr>
          <w:rFonts w:cs="Arial"/>
          <w:b/>
          <w:sz w:val="24"/>
          <w:szCs w:val="20"/>
          <w:lang w:val="en-GB"/>
        </w:rPr>
        <w:t>FOLLOW-</w:t>
      </w:r>
      <w:r w:rsidR="0062752C" w:rsidRPr="000006EA">
        <w:rPr>
          <w:rFonts w:cs="Arial"/>
          <w:b/>
          <w:sz w:val="24"/>
          <w:szCs w:val="20"/>
          <w:lang w:val="en-GB"/>
        </w:rPr>
        <w:t>UP AND REVIEW</w:t>
      </w:r>
    </w:p>
    <w:p w:rsidR="0062752C" w:rsidRPr="000006EA" w:rsidRDefault="0062752C" w:rsidP="00E01269">
      <w:pPr>
        <w:pStyle w:val="ListParagraph"/>
        <w:numPr>
          <w:ilvl w:val="0"/>
          <w:numId w:val="23"/>
        </w:numPr>
        <w:spacing w:after="240"/>
        <w:ind w:hanging="430"/>
        <w:contextualSpacing w:val="0"/>
        <w:rPr>
          <w:szCs w:val="20"/>
          <w:lang w:val="en-GB"/>
        </w:rPr>
      </w:pPr>
      <w:r w:rsidRPr="000006EA">
        <w:rPr>
          <w:szCs w:val="20"/>
          <w:lang w:val="en-GB"/>
        </w:rPr>
        <w:t xml:space="preserve">We </w:t>
      </w:r>
      <w:r w:rsidR="00A2395D">
        <w:rPr>
          <w:szCs w:val="20"/>
          <w:lang w:val="en-GB"/>
        </w:rPr>
        <w:t xml:space="preserve">will </w:t>
      </w:r>
      <w:r w:rsidR="00706EC2" w:rsidRPr="000006EA">
        <w:rPr>
          <w:szCs w:val="20"/>
          <w:lang w:val="en-GB"/>
        </w:rPr>
        <w:t>review</w:t>
      </w:r>
      <w:r w:rsidRPr="000006EA">
        <w:rPr>
          <w:szCs w:val="20"/>
          <w:lang w:val="en-GB"/>
        </w:rPr>
        <w:t xml:space="preserve"> the progress made</w:t>
      </w:r>
      <w:r w:rsidR="0003593B">
        <w:rPr>
          <w:szCs w:val="20"/>
          <w:lang w:val="en-GB"/>
        </w:rPr>
        <w:t xml:space="preserve"> at local, national, regional and global levels</w:t>
      </w:r>
      <w:r w:rsidRPr="000006EA">
        <w:rPr>
          <w:szCs w:val="20"/>
          <w:lang w:val="en-GB"/>
        </w:rPr>
        <w:t xml:space="preserve"> in implementing the Global Compact in the framework of</w:t>
      </w:r>
      <w:r w:rsidR="00A30A89" w:rsidRPr="000006EA">
        <w:rPr>
          <w:szCs w:val="20"/>
          <w:lang w:val="en-GB"/>
        </w:rPr>
        <w:t xml:space="preserve"> the United Nations</w:t>
      </w:r>
      <w:r w:rsidR="00A2395D">
        <w:rPr>
          <w:szCs w:val="20"/>
          <w:lang w:val="en-GB"/>
        </w:rPr>
        <w:t xml:space="preserve"> through a State-led approach and with the participation of all relevant stakeholders</w:t>
      </w:r>
      <w:r w:rsidR="00A30A89" w:rsidRPr="000006EA">
        <w:rPr>
          <w:szCs w:val="20"/>
          <w:lang w:val="en-GB"/>
        </w:rPr>
        <w:t>.</w:t>
      </w:r>
      <w:r w:rsidR="00143D7E">
        <w:rPr>
          <w:szCs w:val="20"/>
          <w:lang w:val="en-GB"/>
        </w:rPr>
        <w:t xml:space="preserve"> </w:t>
      </w:r>
      <w:r w:rsidR="00A30A89" w:rsidRPr="000006EA">
        <w:rPr>
          <w:szCs w:val="20"/>
          <w:lang w:val="en-GB"/>
        </w:rPr>
        <w:t>For follow-</w:t>
      </w:r>
      <w:r w:rsidRPr="000006EA">
        <w:rPr>
          <w:szCs w:val="20"/>
          <w:lang w:val="en-GB"/>
        </w:rPr>
        <w:t xml:space="preserve">up and review, we agree on </w:t>
      </w:r>
      <w:r w:rsidR="00D85B2A" w:rsidRPr="000006EA">
        <w:rPr>
          <w:szCs w:val="20"/>
          <w:lang w:val="en-GB"/>
        </w:rPr>
        <w:t>intergovernmental measures</w:t>
      </w:r>
      <w:r w:rsidRPr="000006EA">
        <w:rPr>
          <w:szCs w:val="20"/>
          <w:lang w:val="en-GB"/>
        </w:rPr>
        <w:t xml:space="preserve"> that will assist us in fulfilling our </w:t>
      </w:r>
      <w:r w:rsidR="00A2395D">
        <w:rPr>
          <w:szCs w:val="20"/>
          <w:lang w:val="en-GB"/>
        </w:rPr>
        <w:t xml:space="preserve">objectives and </w:t>
      </w:r>
      <w:r w:rsidRPr="000006EA">
        <w:rPr>
          <w:szCs w:val="20"/>
          <w:lang w:val="en-GB"/>
        </w:rPr>
        <w:t>commitments</w:t>
      </w:r>
      <w:r w:rsidR="0038707C" w:rsidRPr="000006EA">
        <w:rPr>
          <w:szCs w:val="20"/>
          <w:lang w:val="en-GB"/>
        </w:rPr>
        <w:t>.</w:t>
      </w:r>
      <w:r w:rsidR="00C641E2">
        <w:rPr>
          <w:szCs w:val="20"/>
          <w:lang w:val="en-GB"/>
        </w:rPr>
        <w:t xml:space="preserve"> </w:t>
      </w:r>
    </w:p>
    <w:p w:rsidR="0062752C" w:rsidRPr="000006EA" w:rsidRDefault="0062752C" w:rsidP="00692E14">
      <w:pPr>
        <w:pStyle w:val="ListParagraph"/>
        <w:numPr>
          <w:ilvl w:val="0"/>
          <w:numId w:val="23"/>
        </w:numPr>
        <w:spacing w:after="240"/>
        <w:ind w:left="720" w:hanging="431"/>
        <w:contextualSpacing w:val="0"/>
        <w:rPr>
          <w:szCs w:val="20"/>
          <w:lang w:val="en-GB"/>
        </w:rPr>
      </w:pPr>
      <w:r w:rsidRPr="000006EA">
        <w:rPr>
          <w:szCs w:val="20"/>
          <w:lang w:val="en-GB"/>
        </w:rPr>
        <w:t xml:space="preserve">Considering that international migration requires a forum </w:t>
      </w:r>
      <w:r w:rsidR="0038707C" w:rsidRPr="000006EA">
        <w:rPr>
          <w:szCs w:val="20"/>
          <w:lang w:val="en-GB"/>
        </w:rPr>
        <w:t xml:space="preserve">at global level </w:t>
      </w:r>
      <w:r w:rsidRPr="000006EA">
        <w:rPr>
          <w:szCs w:val="20"/>
          <w:lang w:val="en-GB"/>
        </w:rPr>
        <w:t xml:space="preserve">through which Member States can </w:t>
      </w:r>
      <w:r w:rsidR="0038707C" w:rsidRPr="000006EA">
        <w:rPr>
          <w:szCs w:val="20"/>
          <w:lang w:val="en-GB"/>
        </w:rPr>
        <w:t xml:space="preserve">review the implementation progress and </w:t>
      </w:r>
      <w:r w:rsidRPr="000006EA">
        <w:rPr>
          <w:szCs w:val="20"/>
          <w:lang w:val="en-GB"/>
        </w:rPr>
        <w:t>guide the</w:t>
      </w:r>
      <w:r w:rsidR="00C213C7" w:rsidRPr="000006EA">
        <w:rPr>
          <w:szCs w:val="20"/>
          <w:lang w:val="en-GB"/>
        </w:rPr>
        <w:t xml:space="preserve"> direction of the United Nation</w:t>
      </w:r>
      <w:r w:rsidRPr="000006EA">
        <w:rPr>
          <w:szCs w:val="20"/>
          <w:lang w:val="en-GB"/>
        </w:rPr>
        <w:t>s</w:t>
      </w:r>
      <w:r w:rsidR="00C213C7" w:rsidRPr="000006EA">
        <w:rPr>
          <w:szCs w:val="20"/>
          <w:lang w:val="en-GB"/>
        </w:rPr>
        <w:t>’</w:t>
      </w:r>
      <w:r w:rsidRPr="000006EA">
        <w:rPr>
          <w:szCs w:val="20"/>
          <w:lang w:val="en-GB"/>
        </w:rPr>
        <w:t xml:space="preserve"> work, we decide that:</w:t>
      </w:r>
    </w:p>
    <w:p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t>The High-level Dialogue on International Migration and Development, currently scheduled to take place every fourth session of the General Assembly, shall be repurposed and renamed “Intern</w:t>
      </w:r>
      <w:r w:rsidR="00F10CD9">
        <w:rPr>
          <w:szCs w:val="20"/>
          <w:lang w:val="en-GB"/>
        </w:rPr>
        <w:t>ational Migration Review Forum”</w:t>
      </w:r>
    </w:p>
    <w:p w:rsidR="0062752C" w:rsidRPr="000006EA" w:rsidRDefault="0062752C" w:rsidP="008075F5">
      <w:pPr>
        <w:pStyle w:val="ListParagraph"/>
        <w:numPr>
          <w:ilvl w:val="0"/>
          <w:numId w:val="46"/>
        </w:numPr>
        <w:ind w:left="1134" w:hanging="425"/>
        <w:contextualSpacing w:val="0"/>
        <w:rPr>
          <w:szCs w:val="20"/>
          <w:lang w:val="en-GB"/>
        </w:rPr>
      </w:pPr>
      <w:r w:rsidRPr="000006EA">
        <w:rPr>
          <w:szCs w:val="20"/>
          <w:lang w:val="en-GB"/>
        </w:rPr>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serve as the primary </w:t>
      </w:r>
      <w:r w:rsidR="00A2395D">
        <w:rPr>
          <w:szCs w:val="20"/>
          <w:lang w:val="en-GB"/>
        </w:rPr>
        <w:t xml:space="preserve">intergovernmental </w:t>
      </w:r>
      <w:r w:rsidR="008528ED" w:rsidRPr="000006EA">
        <w:rPr>
          <w:szCs w:val="20"/>
          <w:lang w:val="en-GB"/>
        </w:rPr>
        <w:t xml:space="preserve">global </w:t>
      </w:r>
      <w:r w:rsidRPr="000006EA">
        <w:rPr>
          <w:szCs w:val="20"/>
          <w:lang w:val="en-GB"/>
        </w:rPr>
        <w:t xml:space="preserve">platform for Member States to discuss and share progress on the implementation of </w:t>
      </w:r>
      <w:r w:rsidR="00706EC2" w:rsidRPr="000006EA">
        <w:rPr>
          <w:szCs w:val="20"/>
          <w:lang w:val="en-GB"/>
        </w:rPr>
        <w:t xml:space="preserve">all aspects of </w:t>
      </w:r>
      <w:r w:rsidRPr="000006EA">
        <w:rPr>
          <w:szCs w:val="20"/>
          <w:lang w:val="en-GB"/>
        </w:rPr>
        <w:t>the Global Compact</w:t>
      </w:r>
      <w:r w:rsidR="00DB5572" w:rsidRPr="000006EA">
        <w:rPr>
          <w:szCs w:val="20"/>
          <w:lang w:val="en-GB"/>
        </w:rPr>
        <w:t>, including as it relates to the 2030 Agenda for Sustainable Development</w:t>
      </w:r>
      <w:r w:rsidR="00A54DBF" w:rsidRPr="000006EA">
        <w:rPr>
          <w:szCs w:val="20"/>
          <w:lang w:val="en-GB"/>
        </w:rPr>
        <w:t>,</w:t>
      </w:r>
      <w:r w:rsidRPr="000006EA">
        <w:rPr>
          <w:szCs w:val="20"/>
          <w:lang w:val="en-GB"/>
        </w:rPr>
        <w:t xml:space="preserve"> </w:t>
      </w:r>
      <w:r w:rsidR="00A54DBF" w:rsidRPr="000006EA">
        <w:rPr>
          <w:szCs w:val="20"/>
          <w:lang w:val="en-GB"/>
        </w:rPr>
        <w:t xml:space="preserve">and </w:t>
      </w:r>
      <w:r w:rsidR="006901C3" w:rsidRPr="006901C3">
        <w:rPr>
          <w:szCs w:val="20"/>
          <w:lang w:val="en-GB"/>
        </w:rPr>
        <w:t>with the participation of all relevant stakeholders</w:t>
      </w:r>
    </w:p>
    <w:p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take place </w:t>
      </w:r>
      <w:r w:rsidR="005B4698" w:rsidRPr="000006EA">
        <w:rPr>
          <w:szCs w:val="20"/>
          <w:lang w:val="en-GB"/>
        </w:rPr>
        <w:t xml:space="preserve">every four years beginning </w:t>
      </w:r>
      <w:r w:rsidRPr="000006EA">
        <w:rPr>
          <w:szCs w:val="20"/>
          <w:lang w:val="en-GB"/>
        </w:rPr>
        <w:t>in 2022</w:t>
      </w:r>
    </w:p>
    <w:p w:rsidR="00A54DBF" w:rsidRPr="000006EA" w:rsidRDefault="00A54DBF" w:rsidP="00810488">
      <w:pPr>
        <w:pStyle w:val="ListParagraph"/>
        <w:numPr>
          <w:ilvl w:val="0"/>
          <w:numId w:val="46"/>
        </w:numPr>
        <w:ind w:left="1134" w:hanging="425"/>
        <w:contextualSpacing w:val="0"/>
        <w:rPr>
          <w:szCs w:val="20"/>
          <w:lang w:val="en-GB"/>
        </w:rPr>
      </w:pPr>
      <w:r w:rsidRPr="000006EA">
        <w:rPr>
          <w:szCs w:val="20"/>
          <w:lang w:val="en-GB"/>
        </w:rPr>
        <w:t xml:space="preserve">The International Migration Review Forum shall </w:t>
      </w:r>
      <w:r w:rsidR="003A2A13" w:rsidRPr="000006EA">
        <w:rPr>
          <w:szCs w:val="20"/>
          <w:lang w:val="en-GB"/>
        </w:rPr>
        <w:t>discuss</w:t>
      </w:r>
      <w:r w:rsidRPr="000006EA">
        <w:rPr>
          <w:szCs w:val="20"/>
          <w:lang w:val="en-GB"/>
        </w:rPr>
        <w:t xml:space="preserve"> the implementation of the Global Compact at the </w:t>
      </w:r>
      <w:r w:rsidR="00652889">
        <w:rPr>
          <w:szCs w:val="20"/>
          <w:lang w:val="en-GB"/>
        </w:rPr>
        <w:t xml:space="preserve">local, </w:t>
      </w:r>
      <w:r w:rsidRPr="000006EA">
        <w:rPr>
          <w:szCs w:val="20"/>
          <w:lang w:val="en-GB"/>
        </w:rPr>
        <w:t xml:space="preserve">national, regional and </w:t>
      </w:r>
      <w:r w:rsidR="0023394C" w:rsidRPr="000006EA">
        <w:rPr>
          <w:szCs w:val="20"/>
          <w:lang w:val="en-GB"/>
        </w:rPr>
        <w:t>global</w:t>
      </w:r>
      <w:r w:rsidRPr="000006EA">
        <w:rPr>
          <w:szCs w:val="20"/>
          <w:lang w:val="en-GB"/>
        </w:rPr>
        <w:t xml:space="preserve"> levels, as well as allow for interaction with other relevant stakeholders with a view to building upon accomplishments and identifying </w:t>
      </w:r>
      <w:r w:rsidR="0023394C" w:rsidRPr="000006EA">
        <w:rPr>
          <w:szCs w:val="20"/>
          <w:lang w:val="en-GB"/>
        </w:rPr>
        <w:t>opportunities for further cooperation</w:t>
      </w:r>
    </w:p>
    <w:p w:rsidR="0062752C" w:rsidRPr="000006EA" w:rsidRDefault="003021A7" w:rsidP="00692E14">
      <w:pPr>
        <w:pStyle w:val="ListParagraph"/>
        <w:numPr>
          <w:ilvl w:val="0"/>
          <w:numId w:val="46"/>
        </w:numPr>
        <w:spacing w:after="240"/>
        <w:ind w:left="1134" w:hanging="425"/>
        <w:contextualSpacing w:val="0"/>
        <w:rPr>
          <w:szCs w:val="20"/>
          <w:lang w:val="en-GB"/>
        </w:rPr>
      </w:pPr>
      <w:r w:rsidRPr="000006EA">
        <w:rPr>
          <w:szCs w:val="20"/>
          <w:lang w:val="en-GB"/>
        </w:rPr>
        <w:t>Each edition of t</w:t>
      </w:r>
      <w:r w:rsidR="0062752C" w:rsidRPr="000006EA">
        <w:rPr>
          <w:szCs w:val="20"/>
          <w:lang w:val="en-GB"/>
        </w:rPr>
        <w:t xml:space="preserve">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will</w:t>
      </w:r>
      <w:r w:rsidR="0062752C" w:rsidRPr="000006EA">
        <w:rPr>
          <w:szCs w:val="20"/>
          <w:lang w:val="en-GB"/>
        </w:rPr>
        <w:t xml:space="preserve"> result in a</w:t>
      </w:r>
      <w:r w:rsidR="004D6573">
        <w:rPr>
          <w:szCs w:val="20"/>
          <w:lang w:val="en-GB"/>
        </w:rPr>
        <w:t>n inter-governmentally agreed</w:t>
      </w:r>
      <w:r w:rsidR="0062752C" w:rsidRPr="000006EA">
        <w:rPr>
          <w:szCs w:val="20"/>
          <w:lang w:val="en-GB"/>
        </w:rPr>
        <w:t xml:space="preserve"> Progress Declaration</w:t>
      </w:r>
      <w:r w:rsidR="00DB5572" w:rsidRPr="000006EA">
        <w:rPr>
          <w:szCs w:val="20"/>
          <w:lang w:val="en-GB"/>
        </w:rPr>
        <w:t>, which may be taken into consideration by the High Level Political Forum on Sustainable Development</w:t>
      </w:r>
    </w:p>
    <w:p w:rsidR="0062752C" w:rsidRDefault="0062752C" w:rsidP="00692E14">
      <w:pPr>
        <w:pStyle w:val="ListParagraph"/>
        <w:numPr>
          <w:ilvl w:val="0"/>
          <w:numId w:val="23"/>
        </w:numPr>
        <w:spacing w:after="240"/>
        <w:ind w:hanging="430"/>
        <w:contextualSpacing w:val="0"/>
        <w:rPr>
          <w:szCs w:val="20"/>
          <w:lang w:val="en-GB"/>
        </w:rPr>
      </w:pPr>
      <w:r w:rsidRPr="000006EA">
        <w:rPr>
          <w:szCs w:val="20"/>
          <w:lang w:val="en-GB"/>
        </w:rPr>
        <w:t xml:space="preserve">Considering that most international migration takes place within regions, we </w:t>
      </w:r>
      <w:r w:rsidR="00E770C9">
        <w:rPr>
          <w:szCs w:val="20"/>
          <w:lang w:val="en-GB"/>
        </w:rPr>
        <w:t>invite</w:t>
      </w:r>
      <w:r w:rsidR="00E770C9" w:rsidRPr="000006EA">
        <w:rPr>
          <w:szCs w:val="20"/>
          <w:lang w:val="en-GB"/>
        </w:rPr>
        <w:t xml:space="preserve"> </w:t>
      </w:r>
      <w:r w:rsidR="00872A48" w:rsidRPr="000006EA">
        <w:rPr>
          <w:szCs w:val="20"/>
          <w:lang w:val="en-GB"/>
        </w:rPr>
        <w:t>relevant</w:t>
      </w:r>
      <w:r w:rsidR="00C3405A" w:rsidRPr="000006EA">
        <w:rPr>
          <w:szCs w:val="20"/>
          <w:lang w:val="en-GB"/>
        </w:rPr>
        <w:t xml:space="preserve"> subregional, regional and cross-regional processes, platforms and organizations</w:t>
      </w:r>
      <w:r w:rsidR="00872A48" w:rsidRPr="000006EA">
        <w:rPr>
          <w:szCs w:val="20"/>
          <w:lang w:val="en-GB"/>
        </w:rPr>
        <w:t>, including</w:t>
      </w:r>
      <w:r w:rsidR="003824C7" w:rsidRPr="000006EA">
        <w:rPr>
          <w:szCs w:val="20"/>
          <w:lang w:val="en-GB"/>
        </w:rPr>
        <w:t xml:space="preserve"> </w:t>
      </w:r>
      <w:r w:rsidR="00872A48" w:rsidRPr="000006EA">
        <w:rPr>
          <w:szCs w:val="20"/>
          <w:lang w:val="en-GB"/>
        </w:rPr>
        <w:t>the United Nations Regional Economic Commissions</w:t>
      </w:r>
      <w:r w:rsidR="00941E8C" w:rsidRPr="000006EA">
        <w:rPr>
          <w:szCs w:val="20"/>
          <w:lang w:val="en-GB"/>
        </w:rPr>
        <w:t xml:space="preserve"> </w:t>
      </w:r>
      <w:r w:rsidR="00B16F8F" w:rsidRPr="000006EA">
        <w:rPr>
          <w:szCs w:val="20"/>
          <w:lang w:val="en-GB"/>
        </w:rPr>
        <w:t>or</w:t>
      </w:r>
      <w:r w:rsidR="00941E8C" w:rsidRPr="000006EA">
        <w:rPr>
          <w:szCs w:val="20"/>
          <w:lang w:val="en-GB"/>
        </w:rPr>
        <w:t xml:space="preserve"> Regional Consultative Processes</w:t>
      </w:r>
      <w:r w:rsidR="00872A48" w:rsidRPr="000006EA">
        <w:rPr>
          <w:szCs w:val="20"/>
          <w:lang w:val="en-GB"/>
        </w:rPr>
        <w:t>,</w:t>
      </w:r>
      <w:r w:rsidR="00C3405A" w:rsidRPr="000006EA">
        <w:rPr>
          <w:szCs w:val="20"/>
          <w:lang w:val="en-GB"/>
        </w:rPr>
        <w:t xml:space="preserve"> to </w:t>
      </w:r>
      <w:r w:rsidR="00872A48" w:rsidRPr="000006EA">
        <w:rPr>
          <w:szCs w:val="20"/>
          <w:lang w:val="en-GB"/>
        </w:rPr>
        <w:t>review the</w:t>
      </w:r>
      <w:r w:rsidR="003824C7" w:rsidRPr="000006EA">
        <w:rPr>
          <w:szCs w:val="20"/>
          <w:lang w:val="en-GB"/>
        </w:rPr>
        <w:t xml:space="preserve"> </w:t>
      </w:r>
      <w:r w:rsidR="00872A48" w:rsidRPr="000006EA">
        <w:rPr>
          <w:szCs w:val="20"/>
          <w:lang w:val="en-GB"/>
        </w:rPr>
        <w:t>implementation of the Gl</w:t>
      </w:r>
      <w:r w:rsidR="00166D3F">
        <w:rPr>
          <w:szCs w:val="20"/>
          <w:lang w:val="en-GB"/>
        </w:rPr>
        <w:t>obal Compact</w:t>
      </w:r>
      <w:r w:rsidR="006D18B9" w:rsidRPr="006D18B9">
        <w:rPr>
          <w:szCs w:val="20"/>
          <w:lang w:val="en-GB"/>
        </w:rPr>
        <w:t xml:space="preserve"> </w:t>
      </w:r>
      <w:r w:rsidR="006D18B9">
        <w:rPr>
          <w:szCs w:val="20"/>
          <w:lang w:val="en-GB"/>
        </w:rPr>
        <w:t xml:space="preserve">within the respective </w:t>
      </w:r>
      <w:r w:rsidR="006D18B9" w:rsidRPr="000006EA">
        <w:rPr>
          <w:szCs w:val="20"/>
          <w:lang w:val="en-GB"/>
        </w:rPr>
        <w:t>region</w:t>
      </w:r>
      <w:r w:rsidR="006D18B9">
        <w:rPr>
          <w:szCs w:val="20"/>
          <w:lang w:val="en-GB"/>
        </w:rPr>
        <w:t>s</w:t>
      </w:r>
      <w:r w:rsidR="00941E8C" w:rsidRPr="000006EA">
        <w:rPr>
          <w:szCs w:val="20"/>
          <w:lang w:val="en-GB"/>
        </w:rPr>
        <w:t xml:space="preserve">, </w:t>
      </w:r>
      <w:ins w:id="190" w:author="KARIM RAJPUT Azrah" w:date="2018-07-11T19:06:00Z">
        <w:r w:rsidR="00650E27">
          <w:rPr>
            <w:szCs w:val="20"/>
            <w:lang w:val="en-GB"/>
          </w:rPr>
          <w:t xml:space="preserve">beginning in 2020, </w:t>
        </w:r>
      </w:ins>
      <w:r w:rsidR="00941E8C" w:rsidRPr="000006EA">
        <w:rPr>
          <w:szCs w:val="20"/>
          <w:lang w:val="en-GB"/>
        </w:rPr>
        <w:t>alternating with discussions at global level</w:t>
      </w:r>
      <w:r w:rsidR="004D6573">
        <w:rPr>
          <w:szCs w:val="20"/>
          <w:lang w:val="en-GB"/>
        </w:rPr>
        <w:t xml:space="preserve"> at a four year interval</w:t>
      </w:r>
      <w:r w:rsidR="00941E8C" w:rsidRPr="000006EA">
        <w:rPr>
          <w:szCs w:val="20"/>
          <w:lang w:val="en-GB"/>
        </w:rPr>
        <w:t xml:space="preserve">, </w:t>
      </w:r>
      <w:r w:rsidR="00872A48" w:rsidRPr="000006EA">
        <w:rPr>
          <w:szCs w:val="20"/>
          <w:lang w:val="en-GB"/>
        </w:rPr>
        <w:t xml:space="preserve">in order to </w:t>
      </w:r>
      <w:r w:rsidR="00D4257E">
        <w:rPr>
          <w:szCs w:val="20"/>
          <w:lang w:val="en-GB"/>
        </w:rPr>
        <w:t xml:space="preserve">effectively </w:t>
      </w:r>
      <w:r w:rsidR="00872A48" w:rsidRPr="000006EA">
        <w:rPr>
          <w:szCs w:val="20"/>
          <w:lang w:val="en-GB"/>
        </w:rPr>
        <w:t>inform each edition of the International Migration Review Forum</w:t>
      </w:r>
      <w:r w:rsidR="00990501">
        <w:rPr>
          <w:szCs w:val="20"/>
          <w:lang w:val="en-GB"/>
        </w:rPr>
        <w:t>, with the participation of all relevant stakeholders</w:t>
      </w:r>
      <w:r w:rsidR="00872A48" w:rsidRPr="000006EA">
        <w:rPr>
          <w:szCs w:val="20"/>
          <w:lang w:val="en-GB"/>
        </w:rPr>
        <w:t>.</w:t>
      </w:r>
    </w:p>
    <w:p w:rsidR="00E106C2" w:rsidRPr="000006EA" w:rsidRDefault="00E106C2" w:rsidP="00692E14">
      <w:pPr>
        <w:pStyle w:val="ListParagraph"/>
        <w:numPr>
          <w:ilvl w:val="0"/>
          <w:numId w:val="23"/>
        </w:numPr>
        <w:spacing w:after="240"/>
        <w:ind w:hanging="430"/>
        <w:contextualSpacing w:val="0"/>
        <w:rPr>
          <w:szCs w:val="20"/>
          <w:lang w:val="en-GB"/>
        </w:rPr>
      </w:pPr>
      <w:r w:rsidRPr="00367E4C">
        <w:rPr>
          <w:szCs w:val="20"/>
          <w:lang w:val="en-GB"/>
        </w:rPr>
        <w:t>We invite the</w:t>
      </w:r>
      <w:r>
        <w:rPr>
          <w:szCs w:val="20"/>
          <w:lang w:val="en-GB"/>
        </w:rPr>
        <w:t xml:space="preserve"> Global Forum on Migration and Development to provide a space for </w:t>
      </w:r>
      <w:r w:rsidR="000F45C0">
        <w:rPr>
          <w:szCs w:val="20"/>
          <w:lang w:val="en-GB"/>
        </w:rPr>
        <w:t xml:space="preserve">annual informal </w:t>
      </w:r>
      <w:r w:rsidR="00367E4C">
        <w:rPr>
          <w:szCs w:val="20"/>
          <w:lang w:val="en-GB"/>
        </w:rPr>
        <w:t>exchange</w:t>
      </w:r>
      <w:r>
        <w:rPr>
          <w:szCs w:val="20"/>
          <w:lang w:val="en-GB"/>
        </w:rPr>
        <w:t xml:space="preserve"> </w:t>
      </w:r>
      <w:del w:id="191" w:author="KARIM RAJPUT Azrah" w:date="2018-07-11T19:06:00Z">
        <w:r>
          <w:rPr>
            <w:szCs w:val="20"/>
            <w:lang w:val="en-GB"/>
          </w:rPr>
          <w:delText xml:space="preserve">among States </w:delText>
        </w:r>
      </w:del>
      <w:r>
        <w:rPr>
          <w:szCs w:val="20"/>
          <w:lang w:val="en-GB"/>
        </w:rPr>
        <w:t xml:space="preserve">on </w:t>
      </w:r>
      <w:r w:rsidR="00367E4C">
        <w:rPr>
          <w:szCs w:val="20"/>
          <w:lang w:val="en-GB"/>
        </w:rPr>
        <w:t xml:space="preserve">the implementation of </w:t>
      </w:r>
      <w:r>
        <w:rPr>
          <w:szCs w:val="20"/>
          <w:lang w:val="en-GB"/>
        </w:rPr>
        <w:t>the Global Compact, and report the findings, best practices and innovative approaches to the International Migration Review Forum</w:t>
      </w:r>
      <w:r w:rsidR="00112133">
        <w:rPr>
          <w:szCs w:val="20"/>
          <w:lang w:val="en-GB"/>
        </w:rPr>
        <w:t>.</w:t>
      </w:r>
    </w:p>
    <w:p w:rsidR="008F458D" w:rsidRDefault="0062752C" w:rsidP="00692E14">
      <w:pPr>
        <w:pStyle w:val="ListParagraph"/>
        <w:numPr>
          <w:ilvl w:val="0"/>
          <w:numId w:val="23"/>
        </w:numPr>
        <w:spacing w:after="240"/>
        <w:ind w:hanging="430"/>
        <w:contextualSpacing w:val="0"/>
        <w:rPr>
          <w:szCs w:val="20"/>
          <w:lang w:val="en-GB"/>
        </w:rPr>
      </w:pPr>
      <w:r w:rsidRPr="000006EA">
        <w:rPr>
          <w:szCs w:val="20"/>
          <w:lang w:val="en-GB"/>
        </w:rPr>
        <w:t xml:space="preserve">Recognizing the important contributions of State-led initiatives on international migration, we invite fora, such as </w:t>
      </w:r>
      <w:r w:rsidR="00C3405A" w:rsidRPr="000006EA">
        <w:rPr>
          <w:szCs w:val="20"/>
          <w:lang w:val="en-GB"/>
        </w:rPr>
        <w:t xml:space="preserve">the IOM International Dialogue on Migration, </w:t>
      </w:r>
      <w:r w:rsidRPr="000006EA">
        <w:rPr>
          <w:szCs w:val="20"/>
          <w:lang w:val="en-GB"/>
        </w:rPr>
        <w:t>Regional Consultative Processes</w:t>
      </w:r>
      <w:r w:rsidR="00F11071" w:rsidRPr="000006EA">
        <w:rPr>
          <w:szCs w:val="20"/>
          <w:lang w:val="en-GB"/>
        </w:rPr>
        <w:t>,</w:t>
      </w:r>
      <w:r w:rsidRPr="000006EA">
        <w:rPr>
          <w:szCs w:val="20"/>
          <w:lang w:val="en-GB"/>
        </w:rPr>
        <w:t xml:space="preserve"> and others to contribute to the </w:t>
      </w:r>
      <w:r w:rsidR="00B415F8" w:rsidRPr="000006EA">
        <w:rPr>
          <w:szCs w:val="20"/>
          <w:lang w:val="en-GB"/>
        </w:rPr>
        <w:t>International Migration Review Forum</w:t>
      </w:r>
      <w:r w:rsidR="00B415F8" w:rsidRPr="000006EA" w:rsidDel="0038707C">
        <w:rPr>
          <w:szCs w:val="20"/>
          <w:lang w:val="en-GB"/>
        </w:rPr>
        <w:t xml:space="preserve"> </w:t>
      </w:r>
      <w:r w:rsidRPr="000006EA">
        <w:rPr>
          <w:szCs w:val="20"/>
          <w:lang w:val="en-GB"/>
        </w:rPr>
        <w:t xml:space="preserve">by providing </w:t>
      </w:r>
      <w:r w:rsidR="000F45C0">
        <w:rPr>
          <w:szCs w:val="20"/>
          <w:lang w:val="en-GB"/>
        </w:rPr>
        <w:t xml:space="preserve">relevant </w:t>
      </w:r>
      <w:r w:rsidRPr="000006EA">
        <w:rPr>
          <w:szCs w:val="20"/>
          <w:lang w:val="en-GB"/>
        </w:rPr>
        <w:t>data, evidence, best practices, innovative approaches and recommendations as they relate to the implementation of the Global Compact for Safe, Orderly and Regular Migration.</w:t>
      </w:r>
    </w:p>
    <w:p w:rsidR="00240C18" w:rsidRDefault="00D335AD" w:rsidP="00692E14">
      <w:pPr>
        <w:pStyle w:val="ListParagraph"/>
        <w:numPr>
          <w:ilvl w:val="0"/>
          <w:numId w:val="23"/>
        </w:numPr>
        <w:spacing w:after="240"/>
        <w:ind w:hanging="430"/>
        <w:contextualSpacing w:val="0"/>
        <w:rPr>
          <w:szCs w:val="20"/>
          <w:lang w:val="en-GB"/>
        </w:rPr>
      </w:pPr>
      <w:r>
        <w:rPr>
          <w:szCs w:val="20"/>
          <w:lang w:val="en-GB"/>
        </w:rPr>
        <w:t>We encourage all Member States to develop</w:t>
      </w:r>
      <w:ins w:id="192" w:author="KARIM RAJPUT Azrah" w:date="2018-07-11T19:06:00Z">
        <w:r w:rsidR="00240C18">
          <w:rPr>
            <w:szCs w:val="20"/>
            <w:lang w:val="en-GB"/>
          </w:rPr>
          <w:t>,</w:t>
        </w:r>
      </w:ins>
      <w:r>
        <w:rPr>
          <w:szCs w:val="20"/>
          <w:lang w:val="en-GB"/>
        </w:rPr>
        <w:t xml:space="preserve"> as soon as practicable</w:t>
      </w:r>
      <w:ins w:id="193" w:author="KARIM RAJPUT Azrah" w:date="2018-07-11T19:06:00Z">
        <w:r w:rsidR="00240C18">
          <w:rPr>
            <w:szCs w:val="20"/>
            <w:lang w:val="en-GB"/>
          </w:rPr>
          <w:t>,</w:t>
        </w:r>
      </w:ins>
      <w:r>
        <w:rPr>
          <w:szCs w:val="20"/>
          <w:lang w:val="en-GB"/>
        </w:rPr>
        <w:t xml:space="preserve"> ambitious national responses for the implementation of the Global Compact, and to conduct regular and inclusive reviews of progress at the national level</w:t>
      </w:r>
      <w:del w:id="194" w:author="KARIM RAJPUT Azrah" w:date="2018-07-11T19:06:00Z">
        <w:r>
          <w:rPr>
            <w:szCs w:val="20"/>
            <w:lang w:val="en-GB"/>
          </w:rPr>
          <w:delText>.</w:delText>
        </w:r>
      </w:del>
      <w:ins w:id="195" w:author="KARIM RAJPUT Azrah" w:date="2018-07-11T19:06:00Z">
        <w:r w:rsidR="00240C18">
          <w:rPr>
            <w:szCs w:val="20"/>
            <w:lang w:val="en-GB"/>
          </w:rPr>
          <w:t xml:space="preserve">, such as through the voluntary elaboration and use of a national implementation </w:t>
        </w:r>
        <w:r w:rsidR="00FC421A">
          <w:rPr>
            <w:szCs w:val="20"/>
            <w:lang w:val="en-GB"/>
          </w:rPr>
          <w:t>plan</w:t>
        </w:r>
        <w:r>
          <w:rPr>
            <w:szCs w:val="20"/>
            <w:lang w:val="en-GB"/>
          </w:rPr>
          <w:t>.</w:t>
        </w:r>
      </w:ins>
      <w:r>
        <w:rPr>
          <w:szCs w:val="20"/>
          <w:lang w:val="en-GB"/>
        </w:rPr>
        <w:t xml:space="preserve"> Such reviews should draw on contributions from all relevant stakeholders, </w:t>
      </w:r>
      <w:r w:rsidR="00863C59">
        <w:rPr>
          <w:szCs w:val="20"/>
          <w:lang w:val="en-GB"/>
        </w:rPr>
        <w:t>as well as</w:t>
      </w:r>
      <w:r>
        <w:rPr>
          <w:szCs w:val="20"/>
          <w:lang w:val="en-GB"/>
        </w:rPr>
        <w:t xml:space="preserve"> parliaments and local authorities, and serve to</w:t>
      </w:r>
      <w:r w:rsidR="00D4257E">
        <w:rPr>
          <w:szCs w:val="20"/>
          <w:lang w:val="en-GB"/>
        </w:rPr>
        <w:t xml:space="preserve"> effectively</w:t>
      </w:r>
      <w:r>
        <w:rPr>
          <w:szCs w:val="20"/>
          <w:lang w:val="en-GB"/>
        </w:rPr>
        <w:t xml:space="preserve"> inform the participation of Member States in the International Migration Review Forum and other relevant fora.</w:t>
      </w:r>
      <w:r w:rsidR="001577A1" w:rsidRPr="001577A1">
        <w:rPr>
          <w:szCs w:val="20"/>
          <w:lang w:val="en-GB"/>
        </w:rPr>
        <w:t xml:space="preserve"> </w:t>
      </w:r>
    </w:p>
    <w:p w:rsidR="001577A1" w:rsidRDefault="001577A1" w:rsidP="00692E14">
      <w:pPr>
        <w:pStyle w:val="ListParagraph"/>
        <w:numPr>
          <w:ilvl w:val="0"/>
          <w:numId w:val="23"/>
        </w:numPr>
        <w:spacing w:after="240"/>
        <w:ind w:hanging="430"/>
        <w:contextualSpacing w:val="0"/>
        <w:rPr>
          <w:szCs w:val="20"/>
          <w:lang w:val="en-GB"/>
        </w:rPr>
      </w:pPr>
      <w:r>
        <w:rPr>
          <w:szCs w:val="20"/>
          <w:lang w:val="en-GB"/>
        </w:rPr>
        <w:t xml:space="preserve">We </w:t>
      </w:r>
      <w:r w:rsidR="00AF0F30">
        <w:rPr>
          <w:szCs w:val="20"/>
          <w:lang w:val="en-GB"/>
        </w:rPr>
        <w:t>request</w:t>
      </w:r>
      <w:r>
        <w:rPr>
          <w:szCs w:val="20"/>
          <w:lang w:val="en-GB"/>
        </w:rPr>
        <w:t xml:space="preserve"> the President of the </w:t>
      </w:r>
      <w:del w:id="196" w:author="KARIM RAJPUT Azrah" w:date="2018-07-11T19:06:00Z">
        <w:r>
          <w:rPr>
            <w:szCs w:val="20"/>
            <w:lang w:val="en-GB"/>
          </w:rPr>
          <w:delText>74</w:delText>
        </w:r>
        <w:r w:rsidRPr="000932DF">
          <w:rPr>
            <w:szCs w:val="20"/>
            <w:vertAlign w:val="superscript"/>
            <w:lang w:val="en-GB"/>
          </w:rPr>
          <w:delText>th</w:delText>
        </w:r>
        <w:r>
          <w:rPr>
            <w:szCs w:val="20"/>
            <w:lang w:val="en-GB"/>
          </w:rPr>
          <w:delText xml:space="preserve"> session of the </w:delText>
        </w:r>
      </w:del>
      <w:r>
        <w:rPr>
          <w:szCs w:val="20"/>
          <w:lang w:val="en-GB"/>
        </w:rPr>
        <w:t>General Assembly to launch and conclude</w:t>
      </w:r>
      <w:ins w:id="197" w:author="KARIM RAJPUT Azrah" w:date="2018-07-11T19:06:00Z">
        <w:r w:rsidR="00240C18">
          <w:rPr>
            <w:szCs w:val="20"/>
            <w:lang w:val="en-GB"/>
          </w:rPr>
          <w:t xml:space="preserve">, </w:t>
        </w:r>
        <w:r w:rsidR="008F3251">
          <w:rPr>
            <w:szCs w:val="20"/>
            <w:lang w:val="en-GB"/>
          </w:rPr>
          <w:t>in</w:t>
        </w:r>
        <w:r w:rsidR="00240C18">
          <w:rPr>
            <w:szCs w:val="20"/>
            <w:lang w:val="en-GB"/>
          </w:rPr>
          <w:t xml:space="preserve"> 2019,</w:t>
        </w:r>
      </w:ins>
      <w:r>
        <w:rPr>
          <w:szCs w:val="20"/>
          <w:lang w:val="en-GB"/>
        </w:rPr>
        <w:t xml:space="preserve"> open, transparent and inclusive intergovernmental consultations to determine the precise modalities and organizational aspects of the International Migration Review </w:t>
      </w:r>
      <w:r w:rsidR="00AF0F30">
        <w:rPr>
          <w:szCs w:val="20"/>
          <w:lang w:val="en-GB"/>
        </w:rPr>
        <w:t>Fora</w:t>
      </w:r>
      <w:r w:rsidR="003E7BCD">
        <w:rPr>
          <w:szCs w:val="20"/>
          <w:lang w:val="en-GB"/>
        </w:rPr>
        <w:t>, and</w:t>
      </w:r>
      <w:r w:rsidR="00AF0F30">
        <w:rPr>
          <w:szCs w:val="20"/>
          <w:lang w:val="en-GB"/>
        </w:rPr>
        <w:t xml:space="preserve"> articulate how the contributions of the</w:t>
      </w:r>
      <w:r>
        <w:rPr>
          <w:szCs w:val="20"/>
          <w:lang w:val="en-GB"/>
        </w:rPr>
        <w:t xml:space="preserve"> regional reviews and other relevant processes</w:t>
      </w:r>
      <w:r w:rsidR="00AF0F30">
        <w:rPr>
          <w:szCs w:val="20"/>
          <w:lang w:val="en-GB"/>
        </w:rPr>
        <w:t xml:space="preserve"> will inform </w:t>
      </w:r>
      <w:r w:rsidR="003E7BCD">
        <w:rPr>
          <w:szCs w:val="20"/>
          <w:lang w:val="en-GB"/>
        </w:rPr>
        <w:t>the</w:t>
      </w:r>
      <w:r w:rsidR="00124CEA">
        <w:rPr>
          <w:szCs w:val="20"/>
          <w:lang w:val="en-GB"/>
        </w:rPr>
        <w:t xml:space="preserve"> Fora</w:t>
      </w:r>
      <w:r w:rsidR="003E7BCD">
        <w:rPr>
          <w:szCs w:val="20"/>
          <w:lang w:val="en-GB"/>
        </w:rPr>
        <w:t xml:space="preserve">, </w:t>
      </w:r>
      <w:r w:rsidR="00124CEA">
        <w:rPr>
          <w:szCs w:val="20"/>
          <w:lang w:val="en-GB"/>
        </w:rPr>
        <w:t xml:space="preserve">as a means </w:t>
      </w:r>
      <w:r>
        <w:rPr>
          <w:szCs w:val="20"/>
          <w:lang w:val="en-GB"/>
        </w:rPr>
        <w:t>to</w:t>
      </w:r>
      <w:r w:rsidR="00124CEA">
        <w:rPr>
          <w:szCs w:val="20"/>
          <w:lang w:val="en-GB"/>
        </w:rPr>
        <w:t xml:space="preserve"> further strengthen</w:t>
      </w:r>
      <w:r>
        <w:rPr>
          <w:szCs w:val="20"/>
          <w:lang w:val="en-GB"/>
        </w:rPr>
        <w:t xml:space="preserve"> overall effectiveness and consistency of the follow-up and review</w:t>
      </w:r>
      <w:r w:rsidR="00F95504">
        <w:rPr>
          <w:szCs w:val="20"/>
          <w:lang w:val="en-GB"/>
        </w:rPr>
        <w:t xml:space="preserve"> outlined in the Global Compact.</w:t>
      </w:r>
      <w:r>
        <w:rPr>
          <w:szCs w:val="20"/>
          <w:lang w:val="en-GB"/>
        </w:rPr>
        <w:t xml:space="preserve"> </w:t>
      </w:r>
    </w:p>
    <w:p w:rsidR="00D335AD" w:rsidRPr="001577A1" w:rsidRDefault="00D335AD" w:rsidP="00692E14">
      <w:pPr>
        <w:spacing w:after="240"/>
        <w:rPr>
          <w:szCs w:val="20"/>
          <w:lang w:val="en-GB"/>
        </w:rPr>
      </w:pPr>
    </w:p>
    <w:sectPr w:rsidR="00D335AD" w:rsidRPr="001577A1" w:rsidSect="001F4EE8">
      <w:headerReference w:type="default" r:id="rId8"/>
      <w:footerReference w:type="default" r:id="rId9"/>
      <w:headerReference w:type="first" r:id="rId10"/>
      <w:pgSz w:w="11907" w:h="16840" w:code="9"/>
      <w:pgMar w:top="1417" w:right="1417" w:bottom="1134" w:left="1417" w:header="680"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171" w:rsidRDefault="008E0171">
      <w:r>
        <w:separator/>
      </w:r>
    </w:p>
  </w:endnote>
  <w:endnote w:type="continuationSeparator" w:id="0">
    <w:p w:rsidR="008E0171" w:rsidRDefault="008E0171">
      <w:r>
        <w:continuationSeparator/>
      </w:r>
    </w:p>
  </w:endnote>
  <w:endnote w:type="continuationNotice" w:id="1">
    <w:p w:rsidR="008E0171" w:rsidRDefault="008E0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185465"/>
      <w:docPartObj>
        <w:docPartGallery w:val="Page Numbers (Bottom of Page)"/>
        <w:docPartUnique/>
      </w:docPartObj>
    </w:sdtPr>
    <w:sdtEndPr>
      <w:rPr>
        <w:noProof/>
      </w:rPr>
    </w:sdtEndPr>
    <w:sdtContent>
      <w:p w:rsidR="00EF0411" w:rsidRDefault="00EF0411">
        <w:pPr>
          <w:pStyle w:val="Footer"/>
          <w:jc w:val="center"/>
        </w:pPr>
        <w:r>
          <w:fldChar w:fldCharType="begin"/>
        </w:r>
        <w:r>
          <w:instrText xml:space="preserve"> PAGE   \* MERGEFORMAT </w:instrText>
        </w:r>
        <w:r>
          <w:fldChar w:fldCharType="separate"/>
        </w:r>
        <w:r w:rsidR="00FC0F43">
          <w:rPr>
            <w:noProof/>
          </w:rPr>
          <w:t>17</w:t>
        </w:r>
        <w:r>
          <w:rPr>
            <w:noProof/>
          </w:rPr>
          <w:fldChar w:fldCharType="end"/>
        </w:r>
      </w:p>
    </w:sdtContent>
  </w:sdt>
  <w:p w:rsidR="00EF0411" w:rsidRDefault="00EF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171" w:rsidRDefault="008E0171">
      <w:r>
        <w:separator/>
      </w:r>
    </w:p>
  </w:footnote>
  <w:footnote w:type="continuationSeparator" w:id="0">
    <w:p w:rsidR="008E0171" w:rsidRDefault="008E0171">
      <w:r>
        <w:continuationSeparator/>
      </w:r>
    </w:p>
  </w:footnote>
  <w:footnote w:type="continuationNotice" w:id="1">
    <w:p w:rsidR="008E0171" w:rsidRDefault="008E0171">
      <w:pPr>
        <w:spacing w:after="0" w:line="240" w:lineRule="auto"/>
      </w:pPr>
    </w:p>
  </w:footnote>
  <w:footnote w:id="2">
    <w:p w:rsidR="00EF0411" w:rsidRPr="009E4AF6" w:rsidRDefault="00EF0411" w:rsidP="00810488">
      <w:pPr>
        <w:pStyle w:val="FootnoteText"/>
        <w:spacing w:line="240" w:lineRule="auto"/>
        <w:ind w:left="426" w:firstLine="0"/>
        <w:rPr>
          <w:rFonts w:ascii="Arial" w:hAnsi="Arial"/>
          <w:sz w:val="16"/>
          <w:szCs w:val="16"/>
        </w:rPr>
      </w:pPr>
      <w:r w:rsidRPr="009E4AF6">
        <w:rPr>
          <w:rStyle w:val="FootnoteReference"/>
          <w:rFonts w:ascii="Arial" w:hAnsi="Arial"/>
          <w:sz w:val="16"/>
          <w:szCs w:val="16"/>
        </w:rPr>
        <w:footnoteRef/>
      </w:r>
      <w:r w:rsidRPr="009E4AF6">
        <w:rPr>
          <w:rFonts w:ascii="Arial" w:hAnsi="Arial"/>
          <w:sz w:val="16"/>
          <w:szCs w:val="16"/>
        </w:rPr>
        <w:t xml:space="preserve"> International Convention on the Elimination of All Forms of Racial Discrimination, Convention on the Elimination of All Forms of Discrimination against Women, Convention against Torture and Other Cruel, Inhuman or Degrading Treatment or Punishment, Convention on the Rights of the Child, International Convention on the Protection of the Rights of All Migrant Workers and Members of Their Families, International Convention for the Protection of All Persons from Enforced Disappearance, Convention on the Rights of Persons with Disabilities</w:t>
      </w:r>
      <w:r>
        <w:rPr>
          <w:rFonts w:ascii="Arial" w:hAnsi="Arial"/>
          <w:sz w:val="16"/>
          <w:szCs w:val="16"/>
        </w:rPr>
        <w:t>.</w:t>
      </w:r>
      <w:r w:rsidRPr="009E4AF6">
        <w:rPr>
          <w:rFonts w:ascii="Arial" w:hAnsi="Arial"/>
          <w:sz w:val="16"/>
          <w:szCs w:val="16"/>
        </w:rPr>
        <w:t xml:space="preserve"> </w:t>
      </w:r>
    </w:p>
  </w:footnote>
  <w:footnote w:id="3">
    <w:p w:rsidR="00EF0411" w:rsidRPr="009E4AF6" w:rsidRDefault="00EF0411" w:rsidP="00810488">
      <w:pPr>
        <w:pStyle w:val="FootnoteText"/>
        <w:spacing w:line="240" w:lineRule="auto"/>
        <w:ind w:left="426" w:firstLine="0"/>
        <w:rPr>
          <w:rFonts w:ascii="Arial" w:hAnsi="Arial"/>
          <w:sz w:val="16"/>
          <w:szCs w:val="16"/>
        </w:rPr>
      </w:pPr>
      <w:r w:rsidRPr="009E4AF6">
        <w:rPr>
          <w:rStyle w:val="FootnoteReference"/>
          <w:rFonts w:ascii="Arial" w:hAnsi="Arial"/>
          <w:sz w:val="16"/>
          <w:szCs w:val="16"/>
        </w:rPr>
        <w:footnoteRef/>
      </w:r>
      <w:r w:rsidRPr="009E4AF6">
        <w:rPr>
          <w:rFonts w:ascii="Arial" w:hAnsi="Arial"/>
          <w:sz w:val="16"/>
          <w:szCs w:val="16"/>
        </w:rPr>
        <w:t xml:space="preserve"> Adopted under the UNFCCC in FCCC/CP/2015/10/Add.1, decision 1/CP.21.</w:t>
      </w:r>
    </w:p>
  </w:footnote>
  <w:footnote w:id="4">
    <w:p w:rsidR="00EF0411" w:rsidRDefault="00EF0411" w:rsidP="00810488">
      <w:pPr>
        <w:pStyle w:val="FootnoteText"/>
        <w:spacing w:line="240" w:lineRule="auto"/>
        <w:ind w:left="426" w:firstLine="0"/>
      </w:pPr>
      <w:r w:rsidRPr="009E4AF6">
        <w:rPr>
          <w:rStyle w:val="FootnoteReference"/>
          <w:rFonts w:ascii="Arial" w:hAnsi="Arial"/>
          <w:sz w:val="16"/>
          <w:szCs w:val="16"/>
        </w:rPr>
        <w:footnoteRef/>
      </w:r>
      <w:r w:rsidRPr="009E4AF6">
        <w:rPr>
          <w:rFonts w:ascii="Arial" w:hAnsi="Arial"/>
          <w:sz w:val="16"/>
          <w:szCs w:val="16"/>
        </w:rPr>
        <w:t xml:space="preserve"> Migration for Employment Convention of 1949 (No.97), Migrant Workers Convention of 1975 (No.143), Equality of Treatment Convention</w:t>
      </w:r>
      <w:r>
        <w:rPr>
          <w:rFonts w:ascii="Arial" w:hAnsi="Arial"/>
          <w:sz w:val="16"/>
          <w:szCs w:val="16"/>
        </w:rPr>
        <w:t xml:space="preserve"> of 1962 (No.118), Convention on Decent Work for Domestic Workers of 2011 (No.189).</w:t>
      </w:r>
    </w:p>
  </w:footnote>
  <w:footnote w:id="5">
    <w:p w:rsidR="00EF0411" w:rsidRDefault="00EF0411">
      <w:pPr>
        <w:pStyle w:val="FootnoteText"/>
      </w:pPr>
      <w:r>
        <w:rPr>
          <w:rStyle w:val="FootnoteReference"/>
        </w:rPr>
        <w:footnoteRef/>
      </w:r>
      <w:r>
        <w:t xml:space="preserve"> </w:t>
      </w:r>
      <w:r w:rsidRPr="009E4AF6">
        <w:rPr>
          <w:rFonts w:ascii="Arial" w:hAnsi="Arial"/>
          <w:sz w:val="16"/>
          <w:szCs w:val="16"/>
        </w:rPr>
        <w:t>Adopted under the UNFCCC in FCCC/CP/2015/10/Add.1, decision 1/CP.21</w:t>
      </w:r>
      <w:r>
        <w:rPr>
          <w:rFonts w:ascii="Arial" w:hAnsi="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411" w:rsidRDefault="00EF0411" w:rsidP="001F4EE8">
    <w:pPr>
      <w:pStyle w:val="Header"/>
      <w:jc w:val="center"/>
    </w:pPr>
  </w:p>
  <w:p w:rsidR="00EF0411" w:rsidRDefault="00EF0411" w:rsidP="001F4EE8">
    <w:pPr>
      <w:pStyle w:val="Header"/>
      <w:jc w:val="center"/>
    </w:pPr>
  </w:p>
  <w:p w:rsidR="00EF0411" w:rsidRDefault="00EF0411" w:rsidP="001F4E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411" w:rsidRDefault="00EF0411" w:rsidP="001F4EE8">
    <w:pPr>
      <w:pStyle w:val="Header"/>
      <w:jc w:val="center"/>
    </w:pPr>
    <w:r>
      <w:rPr>
        <w:noProof/>
        <w:lang w:val="de-CH" w:eastAsia="de-CH"/>
      </w:rPr>
      <w:drawing>
        <wp:inline distT="0" distB="0" distL="0" distR="0" wp14:anchorId="2B200399" wp14:editId="0636CE77">
          <wp:extent cx="2655570" cy="80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gration_Logo_En_Horizontal.png"/>
                  <pic:cNvPicPr/>
                </pic:nvPicPr>
                <pic:blipFill rotWithShape="1">
                  <a:blip r:embed="rId1">
                    <a:extLst>
                      <a:ext uri="{28A0092B-C50C-407E-A947-70E740481C1C}">
                        <a14:useLocalDpi xmlns:a14="http://schemas.microsoft.com/office/drawing/2010/main" val="0"/>
                      </a:ext>
                    </a:extLst>
                  </a:blip>
                  <a:srcRect t="16888" b="15534"/>
                  <a:stretch/>
                </pic:blipFill>
                <pic:spPr bwMode="auto">
                  <a:xfrm>
                    <a:off x="0" y="0"/>
                    <a:ext cx="2669942" cy="8044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5D6028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5E01FFF"/>
    <w:multiLevelType w:val="hybridMultilevel"/>
    <w:tmpl w:val="59965054"/>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 w15:restartNumberingAfterBreak="0">
    <w:nsid w:val="0917749C"/>
    <w:multiLevelType w:val="hybridMultilevel"/>
    <w:tmpl w:val="BF0A582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2383321"/>
    <w:multiLevelType w:val="hybridMultilevel"/>
    <w:tmpl w:val="3CEECC36"/>
    <w:lvl w:ilvl="0" w:tplc="9EF0CC82">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5" w15:restartNumberingAfterBreak="0">
    <w:nsid w:val="143E3FA0"/>
    <w:multiLevelType w:val="hybridMultilevel"/>
    <w:tmpl w:val="59EE7B92"/>
    <w:lvl w:ilvl="0" w:tplc="FD3CAB28">
      <w:start w:val="1"/>
      <w:numFmt w:val="lowerLetter"/>
      <w:lvlText w:val="%1)"/>
      <w:lvlJc w:val="left"/>
      <w:pPr>
        <w:ind w:left="1080" w:hanging="360"/>
      </w:pPr>
      <w:rPr>
        <w:rFonts w:ascii="Arial" w:eastAsiaTheme="minorHAnsi" w:hAnsi="Arial" w:cs="Times New Roman"/>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18EC5283"/>
    <w:multiLevelType w:val="hybridMultilevel"/>
    <w:tmpl w:val="4B3EE418"/>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7" w15:restartNumberingAfterBreak="0">
    <w:nsid w:val="197837D8"/>
    <w:multiLevelType w:val="hybridMultilevel"/>
    <w:tmpl w:val="BC4E76DA"/>
    <w:lvl w:ilvl="0" w:tplc="E0FCDAA6">
      <w:start w:val="28"/>
      <w:numFmt w:val="decimal"/>
      <w:lvlText w:val="%1."/>
      <w:lvlJc w:val="left"/>
      <w:pPr>
        <w:ind w:left="714" w:hanging="357"/>
      </w:pPr>
      <w:rPr>
        <w:rFonts w:hint="default"/>
        <w:b w:val="0"/>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8" w15:restartNumberingAfterBreak="0">
    <w:nsid w:val="19DA76B7"/>
    <w:multiLevelType w:val="hybridMultilevel"/>
    <w:tmpl w:val="4036A1A0"/>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0A1DB6"/>
    <w:multiLevelType w:val="hybridMultilevel"/>
    <w:tmpl w:val="17C2D198"/>
    <w:lvl w:ilvl="0" w:tplc="5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05744"/>
    <w:multiLevelType w:val="hybridMultilevel"/>
    <w:tmpl w:val="DF5C624E"/>
    <w:lvl w:ilvl="0" w:tplc="E6D287BA">
      <w:start w:val="1"/>
      <w:numFmt w:val="decimal"/>
      <w:lvlText w:val="(%1)"/>
      <w:lvlJc w:val="left"/>
      <w:pPr>
        <w:ind w:left="717" w:hanging="360"/>
      </w:pPr>
      <w:rPr>
        <w:rFonts w:hint="default"/>
        <w:sz w:val="20"/>
        <w:szCs w:val="2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27B7620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D47D33"/>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15:restartNumberingAfterBreak="0">
    <w:nsid w:val="2C6258AF"/>
    <w:multiLevelType w:val="hybridMultilevel"/>
    <w:tmpl w:val="13BC85DA"/>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2AA5B4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2E11B40"/>
    <w:multiLevelType w:val="hybridMultilevel"/>
    <w:tmpl w:val="52E21762"/>
    <w:lvl w:ilvl="0" w:tplc="08070017">
      <w:start w:val="1"/>
      <w:numFmt w:val="lowerLetter"/>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34B82D08"/>
    <w:multiLevelType w:val="hybridMultilevel"/>
    <w:tmpl w:val="18BE8F0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4D215BA"/>
    <w:multiLevelType w:val="hybridMultilevel"/>
    <w:tmpl w:val="1A98A192"/>
    <w:lvl w:ilvl="0" w:tplc="6D409D12">
      <w:start w:val="27"/>
      <w:numFmt w:val="decimal"/>
      <w:lvlText w:val="%1."/>
      <w:lvlJc w:val="left"/>
      <w:pPr>
        <w:ind w:left="717" w:hanging="360"/>
      </w:pPr>
      <w:rPr>
        <w:rFonts w:hint="default"/>
        <w:b w:val="0"/>
      </w:rPr>
    </w:lvl>
    <w:lvl w:ilvl="1" w:tplc="0807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8B23A2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17855B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ED75C31"/>
    <w:multiLevelType w:val="multilevel"/>
    <w:tmpl w:val="1BC6E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DE685A"/>
    <w:multiLevelType w:val="hybridMultilevel"/>
    <w:tmpl w:val="6F9C3CC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536347A"/>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A640841"/>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4" w15:restartNumberingAfterBreak="0">
    <w:nsid w:val="5B633C8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BED4F3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CE63E88"/>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E74639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51C28C1"/>
    <w:multiLevelType w:val="hybridMultilevel"/>
    <w:tmpl w:val="505C3D94"/>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64660C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74218E6"/>
    <w:multiLevelType w:val="hybridMultilevel"/>
    <w:tmpl w:val="B6A4528A"/>
    <w:lvl w:ilvl="0" w:tplc="0807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E36DB"/>
    <w:multiLevelType w:val="hybridMultilevel"/>
    <w:tmpl w:val="617ADB96"/>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2" w15:restartNumberingAfterBreak="0">
    <w:nsid w:val="76881CA5"/>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9447408"/>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9D11FE7"/>
    <w:multiLevelType w:val="hybridMultilevel"/>
    <w:tmpl w:val="B82CEA1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BEB342B"/>
    <w:multiLevelType w:val="hybridMultilevel"/>
    <w:tmpl w:val="35125F48"/>
    <w:lvl w:ilvl="0" w:tplc="580A0017">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6" w15:restartNumberingAfterBreak="0">
    <w:nsid w:val="7CE24867"/>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D0C01A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5"/>
  </w:num>
  <w:num w:numId="3">
    <w:abstractNumId w:val="26"/>
  </w:num>
  <w:num w:numId="4">
    <w:abstractNumId w:val="13"/>
  </w:num>
  <w:num w:numId="5">
    <w:abstractNumId w:val="4"/>
  </w:num>
  <w:num w:numId="6">
    <w:abstractNumId w:val="36"/>
  </w:num>
  <w:num w:numId="7">
    <w:abstractNumId w:val="14"/>
  </w:num>
  <w:num w:numId="8">
    <w:abstractNumId w:val="29"/>
  </w:num>
  <w:num w:numId="9">
    <w:abstractNumId w:val="37"/>
  </w:num>
  <w:num w:numId="10">
    <w:abstractNumId w:val="27"/>
  </w:num>
  <w:num w:numId="11">
    <w:abstractNumId w:val="8"/>
  </w:num>
  <w:num w:numId="12">
    <w:abstractNumId w:val="24"/>
  </w:num>
  <w:num w:numId="13">
    <w:abstractNumId w:val="11"/>
  </w:num>
  <w:num w:numId="14">
    <w:abstractNumId w:val="34"/>
  </w:num>
  <w:num w:numId="15">
    <w:abstractNumId w:val="33"/>
  </w:num>
  <w:num w:numId="16">
    <w:abstractNumId w:val="1"/>
  </w:num>
  <w:num w:numId="17">
    <w:abstractNumId w:val="25"/>
  </w:num>
  <w:num w:numId="18">
    <w:abstractNumId w:val="21"/>
  </w:num>
  <w:num w:numId="19">
    <w:abstractNumId w:val="32"/>
  </w:num>
  <w:num w:numId="20">
    <w:abstractNumId w:val="19"/>
  </w:num>
  <w:num w:numId="21">
    <w:abstractNumId w:val="3"/>
  </w:num>
  <w:num w:numId="22">
    <w:abstractNumId w:val="18"/>
  </w:num>
  <w:num w:numId="23">
    <w:abstractNumId w:val="31"/>
  </w:num>
  <w:num w:numId="24">
    <w:abstractNumId w:val="10"/>
  </w:num>
  <w:num w:numId="25">
    <w:abstractNumId w:val="17"/>
  </w:num>
  <w:num w:numId="26">
    <w:abstractNumId w:val="7"/>
  </w:num>
  <w:num w:numId="27">
    <w:abstractNumId w:val="15"/>
  </w:num>
  <w:num w:numId="28">
    <w:abstractNumId w:val="6"/>
  </w:num>
  <w:num w:numId="29">
    <w:abstractNumId w:val="28"/>
  </w:num>
  <w:num w:numId="30">
    <w:abstractNumId w:val="23"/>
  </w:num>
  <w:num w:numId="31">
    <w:abstractNumId w:val="12"/>
  </w:num>
  <w:num w:numId="32">
    <w:abstractNumId w:val="2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5"/>
  </w:num>
  <w:num w:numId="44">
    <w:abstractNumId w:val="22"/>
  </w:num>
  <w:num w:numId="45">
    <w:abstractNumId w:val="16"/>
  </w:num>
  <w:num w:numId="46">
    <w:abstractNumId w:val="30"/>
  </w:num>
  <w:num w:numId="47">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de-CH" w:vendorID="64" w:dllVersion="6" w:nlCheck="1" w:checkStyle="0"/>
  <w:activeWritingStyle w:appName="MSWord" w:lang="en-US" w:vendorID="64" w:dllVersion="6" w:nlCheck="1" w:checkStyle="0"/>
  <w:activeWritingStyle w:appName="MSWord" w:lang="fr-CH"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45"/>
    <w:rsid w:val="000004A4"/>
    <w:rsid w:val="000006EA"/>
    <w:rsid w:val="00002426"/>
    <w:rsid w:val="0000313E"/>
    <w:rsid w:val="000044BA"/>
    <w:rsid w:val="000047E6"/>
    <w:rsid w:val="000059FF"/>
    <w:rsid w:val="0000696F"/>
    <w:rsid w:val="000069C8"/>
    <w:rsid w:val="00010F24"/>
    <w:rsid w:val="000111EB"/>
    <w:rsid w:val="000124D8"/>
    <w:rsid w:val="00012BD2"/>
    <w:rsid w:val="00015EAD"/>
    <w:rsid w:val="000176CD"/>
    <w:rsid w:val="00017CF5"/>
    <w:rsid w:val="000201D1"/>
    <w:rsid w:val="00022EEF"/>
    <w:rsid w:val="000235B8"/>
    <w:rsid w:val="00024434"/>
    <w:rsid w:val="00025EC4"/>
    <w:rsid w:val="00027196"/>
    <w:rsid w:val="00027B34"/>
    <w:rsid w:val="00027FD1"/>
    <w:rsid w:val="000303A9"/>
    <w:rsid w:val="000311F5"/>
    <w:rsid w:val="000314A1"/>
    <w:rsid w:val="0003354A"/>
    <w:rsid w:val="000335ED"/>
    <w:rsid w:val="00034C3A"/>
    <w:rsid w:val="0003593B"/>
    <w:rsid w:val="00035ABE"/>
    <w:rsid w:val="00036053"/>
    <w:rsid w:val="0003652C"/>
    <w:rsid w:val="000402F0"/>
    <w:rsid w:val="000411BE"/>
    <w:rsid w:val="000418B3"/>
    <w:rsid w:val="000434F9"/>
    <w:rsid w:val="00045018"/>
    <w:rsid w:val="00046071"/>
    <w:rsid w:val="00051757"/>
    <w:rsid w:val="00052126"/>
    <w:rsid w:val="000524F3"/>
    <w:rsid w:val="0005259D"/>
    <w:rsid w:val="0005372D"/>
    <w:rsid w:val="00055A6A"/>
    <w:rsid w:val="000561A8"/>
    <w:rsid w:val="0005734E"/>
    <w:rsid w:val="000577A4"/>
    <w:rsid w:val="000579DB"/>
    <w:rsid w:val="000606E3"/>
    <w:rsid w:val="00061492"/>
    <w:rsid w:val="00062432"/>
    <w:rsid w:val="000630B4"/>
    <w:rsid w:val="00063165"/>
    <w:rsid w:val="0006326B"/>
    <w:rsid w:val="00063624"/>
    <w:rsid w:val="000663AA"/>
    <w:rsid w:val="00067899"/>
    <w:rsid w:val="00067B0B"/>
    <w:rsid w:val="00071392"/>
    <w:rsid w:val="0007348A"/>
    <w:rsid w:val="000744B3"/>
    <w:rsid w:val="00074742"/>
    <w:rsid w:val="00075C64"/>
    <w:rsid w:val="00075D69"/>
    <w:rsid w:val="00080101"/>
    <w:rsid w:val="00080C82"/>
    <w:rsid w:val="000813F5"/>
    <w:rsid w:val="00081502"/>
    <w:rsid w:val="00081CB2"/>
    <w:rsid w:val="00082680"/>
    <w:rsid w:val="00082BE4"/>
    <w:rsid w:val="000830D3"/>
    <w:rsid w:val="00083399"/>
    <w:rsid w:val="000862A9"/>
    <w:rsid w:val="00092160"/>
    <w:rsid w:val="000921C0"/>
    <w:rsid w:val="000926AE"/>
    <w:rsid w:val="00092FED"/>
    <w:rsid w:val="000940E2"/>
    <w:rsid w:val="00095547"/>
    <w:rsid w:val="000968E0"/>
    <w:rsid w:val="00096C45"/>
    <w:rsid w:val="00096C46"/>
    <w:rsid w:val="00096F85"/>
    <w:rsid w:val="00097103"/>
    <w:rsid w:val="00097B7F"/>
    <w:rsid w:val="000A4B52"/>
    <w:rsid w:val="000A7C3F"/>
    <w:rsid w:val="000B088D"/>
    <w:rsid w:val="000B17E3"/>
    <w:rsid w:val="000B3578"/>
    <w:rsid w:val="000B5E3E"/>
    <w:rsid w:val="000C1291"/>
    <w:rsid w:val="000C1BD5"/>
    <w:rsid w:val="000C20FD"/>
    <w:rsid w:val="000C379F"/>
    <w:rsid w:val="000C5B38"/>
    <w:rsid w:val="000C6202"/>
    <w:rsid w:val="000C73BB"/>
    <w:rsid w:val="000C75B5"/>
    <w:rsid w:val="000C7B3B"/>
    <w:rsid w:val="000C7BB5"/>
    <w:rsid w:val="000C7DCA"/>
    <w:rsid w:val="000D026A"/>
    <w:rsid w:val="000D0323"/>
    <w:rsid w:val="000D235B"/>
    <w:rsid w:val="000D2A20"/>
    <w:rsid w:val="000D3316"/>
    <w:rsid w:val="000D3548"/>
    <w:rsid w:val="000D4705"/>
    <w:rsid w:val="000D5F02"/>
    <w:rsid w:val="000D6489"/>
    <w:rsid w:val="000D73F3"/>
    <w:rsid w:val="000D799C"/>
    <w:rsid w:val="000D7B7D"/>
    <w:rsid w:val="000E25B0"/>
    <w:rsid w:val="000E2744"/>
    <w:rsid w:val="000E2D8E"/>
    <w:rsid w:val="000E5558"/>
    <w:rsid w:val="000F0047"/>
    <w:rsid w:val="000F0D40"/>
    <w:rsid w:val="000F17D7"/>
    <w:rsid w:val="000F2AF6"/>
    <w:rsid w:val="000F32AC"/>
    <w:rsid w:val="000F45C0"/>
    <w:rsid w:val="0010203B"/>
    <w:rsid w:val="00104356"/>
    <w:rsid w:val="001045D4"/>
    <w:rsid w:val="00106A4B"/>
    <w:rsid w:val="0011072D"/>
    <w:rsid w:val="001108A2"/>
    <w:rsid w:val="00110C1C"/>
    <w:rsid w:val="001115A9"/>
    <w:rsid w:val="00112133"/>
    <w:rsid w:val="0011220D"/>
    <w:rsid w:val="001124A8"/>
    <w:rsid w:val="001130C5"/>
    <w:rsid w:val="001135AB"/>
    <w:rsid w:val="00113C09"/>
    <w:rsid w:val="00113C63"/>
    <w:rsid w:val="00116546"/>
    <w:rsid w:val="001168F2"/>
    <w:rsid w:val="00116A1A"/>
    <w:rsid w:val="00116A44"/>
    <w:rsid w:val="00116D00"/>
    <w:rsid w:val="001178C7"/>
    <w:rsid w:val="00121C18"/>
    <w:rsid w:val="00121C1B"/>
    <w:rsid w:val="001233E5"/>
    <w:rsid w:val="00123B83"/>
    <w:rsid w:val="00124489"/>
    <w:rsid w:val="001247EA"/>
    <w:rsid w:val="00124CEA"/>
    <w:rsid w:val="00125BF4"/>
    <w:rsid w:val="00125C95"/>
    <w:rsid w:val="00130337"/>
    <w:rsid w:val="0013240D"/>
    <w:rsid w:val="00132F9A"/>
    <w:rsid w:val="00133D91"/>
    <w:rsid w:val="001345B6"/>
    <w:rsid w:val="00134B09"/>
    <w:rsid w:val="00136234"/>
    <w:rsid w:val="00137685"/>
    <w:rsid w:val="00137B2B"/>
    <w:rsid w:val="0014327D"/>
    <w:rsid w:val="00143D7E"/>
    <w:rsid w:val="001441C0"/>
    <w:rsid w:val="0014448D"/>
    <w:rsid w:val="00144E68"/>
    <w:rsid w:val="00145AE9"/>
    <w:rsid w:val="00147A57"/>
    <w:rsid w:val="00150825"/>
    <w:rsid w:val="001523F6"/>
    <w:rsid w:val="00152617"/>
    <w:rsid w:val="0015314C"/>
    <w:rsid w:val="00153FAA"/>
    <w:rsid w:val="0015444A"/>
    <w:rsid w:val="001545B6"/>
    <w:rsid w:val="001562AA"/>
    <w:rsid w:val="001577A1"/>
    <w:rsid w:val="00162846"/>
    <w:rsid w:val="0016344F"/>
    <w:rsid w:val="0016482E"/>
    <w:rsid w:val="00166A73"/>
    <w:rsid w:val="00166D3F"/>
    <w:rsid w:val="001708F4"/>
    <w:rsid w:val="001742CE"/>
    <w:rsid w:val="001745A5"/>
    <w:rsid w:val="00174FC3"/>
    <w:rsid w:val="001753F1"/>
    <w:rsid w:val="0017718E"/>
    <w:rsid w:val="00177A7C"/>
    <w:rsid w:val="001828A3"/>
    <w:rsid w:val="001829AE"/>
    <w:rsid w:val="00182B09"/>
    <w:rsid w:val="00182E52"/>
    <w:rsid w:val="00183A76"/>
    <w:rsid w:val="00186C2A"/>
    <w:rsid w:val="00191943"/>
    <w:rsid w:val="00191B1D"/>
    <w:rsid w:val="00191D9F"/>
    <w:rsid w:val="00193C42"/>
    <w:rsid w:val="00194A0C"/>
    <w:rsid w:val="00194D7C"/>
    <w:rsid w:val="001973F9"/>
    <w:rsid w:val="001974C7"/>
    <w:rsid w:val="001A0EE3"/>
    <w:rsid w:val="001A1A0D"/>
    <w:rsid w:val="001A1DFC"/>
    <w:rsid w:val="001A3557"/>
    <w:rsid w:val="001A7506"/>
    <w:rsid w:val="001A7ADF"/>
    <w:rsid w:val="001B037A"/>
    <w:rsid w:val="001B1549"/>
    <w:rsid w:val="001B209D"/>
    <w:rsid w:val="001B32DB"/>
    <w:rsid w:val="001B3729"/>
    <w:rsid w:val="001B5C28"/>
    <w:rsid w:val="001B6D67"/>
    <w:rsid w:val="001B7341"/>
    <w:rsid w:val="001C19FA"/>
    <w:rsid w:val="001C24CA"/>
    <w:rsid w:val="001C26E7"/>
    <w:rsid w:val="001C3366"/>
    <w:rsid w:val="001C3B11"/>
    <w:rsid w:val="001C3D33"/>
    <w:rsid w:val="001C4951"/>
    <w:rsid w:val="001C4D9B"/>
    <w:rsid w:val="001C4F15"/>
    <w:rsid w:val="001C68EE"/>
    <w:rsid w:val="001C6D81"/>
    <w:rsid w:val="001D035E"/>
    <w:rsid w:val="001D04CF"/>
    <w:rsid w:val="001D1172"/>
    <w:rsid w:val="001D1428"/>
    <w:rsid w:val="001D2390"/>
    <w:rsid w:val="001D2F9E"/>
    <w:rsid w:val="001D3172"/>
    <w:rsid w:val="001D3450"/>
    <w:rsid w:val="001D49BD"/>
    <w:rsid w:val="001D5722"/>
    <w:rsid w:val="001D57EC"/>
    <w:rsid w:val="001D7D99"/>
    <w:rsid w:val="001E0A3C"/>
    <w:rsid w:val="001E23FF"/>
    <w:rsid w:val="001E2C0E"/>
    <w:rsid w:val="001E5665"/>
    <w:rsid w:val="001E7549"/>
    <w:rsid w:val="001E7AA0"/>
    <w:rsid w:val="001E7D4F"/>
    <w:rsid w:val="001F092B"/>
    <w:rsid w:val="001F0AAD"/>
    <w:rsid w:val="001F1512"/>
    <w:rsid w:val="001F41D5"/>
    <w:rsid w:val="001F4EE8"/>
    <w:rsid w:val="001F6082"/>
    <w:rsid w:val="001F60B7"/>
    <w:rsid w:val="001F7ECD"/>
    <w:rsid w:val="00200E09"/>
    <w:rsid w:val="002017BC"/>
    <w:rsid w:val="00202306"/>
    <w:rsid w:val="002047CD"/>
    <w:rsid w:val="002047CF"/>
    <w:rsid w:val="00206300"/>
    <w:rsid w:val="00211AC1"/>
    <w:rsid w:val="00212127"/>
    <w:rsid w:val="002143CC"/>
    <w:rsid w:val="00214567"/>
    <w:rsid w:val="002163BC"/>
    <w:rsid w:val="002173FE"/>
    <w:rsid w:val="002200CB"/>
    <w:rsid w:val="002202C9"/>
    <w:rsid w:val="002217A2"/>
    <w:rsid w:val="00221A29"/>
    <w:rsid w:val="00222110"/>
    <w:rsid w:val="00223A4A"/>
    <w:rsid w:val="0022426B"/>
    <w:rsid w:val="00227D61"/>
    <w:rsid w:val="0023110B"/>
    <w:rsid w:val="00231C13"/>
    <w:rsid w:val="00231F58"/>
    <w:rsid w:val="0023277F"/>
    <w:rsid w:val="00232ABE"/>
    <w:rsid w:val="0023394C"/>
    <w:rsid w:val="0023425C"/>
    <w:rsid w:val="00235850"/>
    <w:rsid w:val="00235C42"/>
    <w:rsid w:val="002378A9"/>
    <w:rsid w:val="002403CC"/>
    <w:rsid w:val="00240C18"/>
    <w:rsid w:val="002411F7"/>
    <w:rsid w:val="00241249"/>
    <w:rsid w:val="00241BAF"/>
    <w:rsid w:val="00242889"/>
    <w:rsid w:val="00242DFB"/>
    <w:rsid w:val="002438CE"/>
    <w:rsid w:val="0024596C"/>
    <w:rsid w:val="002460B2"/>
    <w:rsid w:val="002461FF"/>
    <w:rsid w:val="00246F40"/>
    <w:rsid w:val="00247AFD"/>
    <w:rsid w:val="00250865"/>
    <w:rsid w:val="0025181A"/>
    <w:rsid w:val="00252DCB"/>
    <w:rsid w:val="00253038"/>
    <w:rsid w:val="0025328D"/>
    <w:rsid w:val="00253781"/>
    <w:rsid w:val="002560F5"/>
    <w:rsid w:val="002561DC"/>
    <w:rsid w:val="00256FEB"/>
    <w:rsid w:val="00257CD9"/>
    <w:rsid w:val="00257EA6"/>
    <w:rsid w:val="00260490"/>
    <w:rsid w:val="00260D6A"/>
    <w:rsid w:val="00261690"/>
    <w:rsid w:val="00263510"/>
    <w:rsid w:val="00263A03"/>
    <w:rsid w:val="00263DF9"/>
    <w:rsid w:val="00263E45"/>
    <w:rsid w:val="00264882"/>
    <w:rsid w:val="00265C8D"/>
    <w:rsid w:val="00267C00"/>
    <w:rsid w:val="00267DEC"/>
    <w:rsid w:val="0027023F"/>
    <w:rsid w:val="00270D55"/>
    <w:rsid w:val="00270FAC"/>
    <w:rsid w:val="00271821"/>
    <w:rsid w:val="00271E1C"/>
    <w:rsid w:val="002723A2"/>
    <w:rsid w:val="00272603"/>
    <w:rsid w:val="00273E7E"/>
    <w:rsid w:val="00274487"/>
    <w:rsid w:val="00275024"/>
    <w:rsid w:val="00275A60"/>
    <w:rsid w:val="00275E05"/>
    <w:rsid w:val="002764DA"/>
    <w:rsid w:val="002765C3"/>
    <w:rsid w:val="002766F9"/>
    <w:rsid w:val="00276B07"/>
    <w:rsid w:val="00277A73"/>
    <w:rsid w:val="00280B76"/>
    <w:rsid w:val="00280CE8"/>
    <w:rsid w:val="00280CFF"/>
    <w:rsid w:val="00280DAE"/>
    <w:rsid w:val="00281844"/>
    <w:rsid w:val="00281C11"/>
    <w:rsid w:val="00281EC0"/>
    <w:rsid w:val="00284B00"/>
    <w:rsid w:val="00284BB7"/>
    <w:rsid w:val="00285E52"/>
    <w:rsid w:val="0028733B"/>
    <w:rsid w:val="00287C47"/>
    <w:rsid w:val="002909D1"/>
    <w:rsid w:val="00290A68"/>
    <w:rsid w:val="00291EC1"/>
    <w:rsid w:val="00291F12"/>
    <w:rsid w:val="00293301"/>
    <w:rsid w:val="00294E29"/>
    <w:rsid w:val="002963FF"/>
    <w:rsid w:val="00296980"/>
    <w:rsid w:val="002A167E"/>
    <w:rsid w:val="002A2092"/>
    <w:rsid w:val="002A247B"/>
    <w:rsid w:val="002A2B58"/>
    <w:rsid w:val="002A2F6E"/>
    <w:rsid w:val="002A36EE"/>
    <w:rsid w:val="002A4700"/>
    <w:rsid w:val="002A577E"/>
    <w:rsid w:val="002A5BA1"/>
    <w:rsid w:val="002A779E"/>
    <w:rsid w:val="002B1188"/>
    <w:rsid w:val="002B2413"/>
    <w:rsid w:val="002B2747"/>
    <w:rsid w:val="002B38FA"/>
    <w:rsid w:val="002B45A4"/>
    <w:rsid w:val="002B4F27"/>
    <w:rsid w:val="002B611B"/>
    <w:rsid w:val="002B7EF9"/>
    <w:rsid w:val="002B7FC6"/>
    <w:rsid w:val="002C1EEC"/>
    <w:rsid w:val="002C409B"/>
    <w:rsid w:val="002C4332"/>
    <w:rsid w:val="002C569E"/>
    <w:rsid w:val="002C766D"/>
    <w:rsid w:val="002C76DD"/>
    <w:rsid w:val="002D0E4A"/>
    <w:rsid w:val="002D1571"/>
    <w:rsid w:val="002D4A34"/>
    <w:rsid w:val="002D747C"/>
    <w:rsid w:val="002E01CC"/>
    <w:rsid w:val="002E0BA7"/>
    <w:rsid w:val="002E0CCD"/>
    <w:rsid w:val="002E2173"/>
    <w:rsid w:val="002E4835"/>
    <w:rsid w:val="002E558C"/>
    <w:rsid w:val="002E692B"/>
    <w:rsid w:val="002F0088"/>
    <w:rsid w:val="002F1E54"/>
    <w:rsid w:val="002F1F19"/>
    <w:rsid w:val="002F2DE5"/>
    <w:rsid w:val="002F4013"/>
    <w:rsid w:val="002F7D75"/>
    <w:rsid w:val="0030167E"/>
    <w:rsid w:val="00301A0D"/>
    <w:rsid w:val="0030218A"/>
    <w:rsid w:val="003021A7"/>
    <w:rsid w:val="00304C3B"/>
    <w:rsid w:val="0031138D"/>
    <w:rsid w:val="00311907"/>
    <w:rsid w:val="00311BA1"/>
    <w:rsid w:val="003128AA"/>
    <w:rsid w:val="00312F89"/>
    <w:rsid w:val="003132A3"/>
    <w:rsid w:val="003138EB"/>
    <w:rsid w:val="003153A9"/>
    <w:rsid w:val="00316D02"/>
    <w:rsid w:val="00317B7B"/>
    <w:rsid w:val="0032164E"/>
    <w:rsid w:val="0032731F"/>
    <w:rsid w:val="00327C3A"/>
    <w:rsid w:val="0033083F"/>
    <w:rsid w:val="00330F50"/>
    <w:rsid w:val="00333262"/>
    <w:rsid w:val="00333C5E"/>
    <w:rsid w:val="00334F1E"/>
    <w:rsid w:val="0033569C"/>
    <w:rsid w:val="0033643B"/>
    <w:rsid w:val="00336823"/>
    <w:rsid w:val="00336A5D"/>
    <w:rsid w:val="00336E91"/>
    <w:rsid w:val="0033748B"/>
    <w:rsid w:val="00337BC9"/>
    <w:rsid w:val="00340D98"/>
    <w:rsid w:val="003412A3"/>
    <w:rsid w:val="0034325A"/>
    <w:rsid w:val="00344A3D"/>
    <w:rsid w:val="00344C05"/>
    <w:rsid w:val="003451B1"/>
    <w:rsid w:val="00345274"/>
    <w:rsid w:val="00352653"/>
    <w:rsid w:val="003529A9"/>
    <w:rsid w:val="00352BCC"/>
    <w:rsid w:val="003548D1"/>
    <w:rsid w:val="00354FD6"/>
    <w:rsid w:val="003554E3"/>
    <w:rsid w:val="00355BC2"/>
    <w:rsid w:val="00355D37"/>
    <w:rsid w:val="00357082"/>
    <w:rsid w:val="00357EB8"/>
    <w:rsid w:val="003604DA"/>
    <w:rsid w:val="00361045"/>
    <w:rsid w:val="00361440"/>
    <w:rsid w:val="00361821"/>
    <w:rsid w:val="00361BC1"/>
    <w:rsid w:val="00362BFA"/>
    <w:rsid w:val="00362F6D"/>
    <w:rsid w:val="00364820"/>
    <w:rsid w:val="00364E08"/>
    <w:rsid w:val="003651BF"/>
    <w:rsid w:val="0036546A"/>
    <w:rsid w:val="00366CE9"/>
    <w:rsid w:val="00367E4C"/>
    <w:rsid w:val="003707C8"/>
    <w:rsid w:val="00372B07"/>
    <w:rsid w:val="00373A67"/>
    <w:rsid w:val="003768E2"/>
    <w:rsid w:val="00377180"/>
    <w:rsid w:val="003804A5"/>
    <w:rsid w:val="0038142C"/>
    <w:rsid w:val="003824C7"/>
    <w:rsid w:val="00384496"/>
    <w:rsid w:val="00385B0E"/>
    <w:rsid w:val="0038707C"/>
    <w:rsid w:val="00387147"/>
    <w:rsid w:val="00387455"/>
    <w:rsid w:val="00387794"/>
    <w:rsid w:val="00387804"/>
    <w:rsid w:val="00387FD3"/>
    <w:rsid w:val="00390EA8"/>
    <w:rsid w:val="00391C7B"/>
    <w:rsid w:val="00391E01"/>
    <w:rsid w:val="003928A5"/>
    <w:rsid w:val="00393527"/>
    <w:rsid w:val="003937B7"/>
    <w:rsid w:val="00393D69"/>
    <w:rsid w:val="0039497E"/>
    <w:rsid w:val="0039623A"/>
    <w:rsid w:val="00396572"/>
    <w:rsid w:val="003A0B06"/>
    <w:rsid w:val="003A0C9B"/>
    <w:rsid w:val="003A2A13"/>
    <w:rsid w:val="003A2E6A"/>
    <w:rsid w:val="003A37FF"/>
    <w:rsid w:val="003A3B8F"/>
    <w:rsid w:val="003A41B4"/>
    <w:rsid w:val="003A476B"/>
    <w:rsid w:val="003A6382"/>
    <w:rsid w:val="003A678B"/>
    <w:rsid w:val="003A7399"/>
    <w:rsid w:val="003B08EB"/>
    <w:rsid w:val="003B0AFB"/>
    <w:rsid w:val="003B159E"/>
    <w:rsid w:val="003B26B7"/>
    <w:rsid w:val="003B28EB"/>
    <w:rsid w:val="003B2F0E"/>
    <w:rsid w:val="003B5999"/>
    <w:rsid w:val="003B6445"/>
    <w:rsid w:val="003C0232"/>
    <w:rsid w:val="003C023B"/>
    <w:rsid w:val="003C071C"/>
    <w:rsid w:val="003C31D1"/>
    <w:rsid w:val="003C34FB"/>
    <w:rsid w:val="003C3C15"/>
    <w:rsid w:val="003C4440"/>
    <w:rsid w:val="003C5C3B"/>
    <w:rsid w:val="003C64ED"/>
    <w:rsid w:val="003C656B"/>
    <w:rsid w:val="003C7402"/>
    <w:rsid w:val="003D167B"/>
    <w:rsid w:val="003D2DEE"/>
    <w:rsid w:val="003D3CF1"/>
    <w:rsid w:val="003D4281"/>
    <w:rsid w:val="003D4EE9"/>
    <w:rsid w:val="003E00ED"/>
    <w:rsid w:val="003E106B"/>
    <w:rsid w:val="003E1BAC"/>
    <w:rsid w:val="003E2572"/>
    <w:rsid w:val="003E6D4A"/>
    <w:rsid w:val="003E7BCD"/>
    <w:rsid w:val="003F0A4D"/>
    <w:rsid w:val="003F15F3"/>
    <w:rsid w:val="003F1D55"/>
    <w:rsid w:val="003F231B"/>
    <w:rsid w:val="003F28D8"/>
    <w:rsid w:val="003F3CDF"/>
    <w:rsid w:val="003F5F43"/>
    <w:rsid w:val="003F6BBF"/>
    <w:rsid w:val="003F7B6F"/>
    <w:rsid w:val="003F7F77"/>
    <w:rsid w:val="0040158E"/>
    <w:rsid w:val="00401EBB"/>
    <w:rsid w:val="00402B90"/>
    <w:rsid w:val="004044FA"/>
    <w:rsid w:val="00404D17"/>
    <w:rsid w:val="004104A1"/>
    <w:rsid w:val="00410888"/>
    <w:rsid w:val="00410B19"/>
    <w:rsid w:val="00410F30"/>
    <w:rsid w:val="00411129"/>
    <w:rsid w:val="0041285F"/>
    <w:rsid w:val="004128B6"/>
    <w:rsid w:val="00412C31"/>
    <w:rsid w:val="004147F5"/>
    <w:rsid w:val="004156CD"/>
    <w:rsid w:val="00416798"/>
    <w:rsid w:val="00416FF7"/>
    <w:rsid w:val="00417060"/>
    <w:rsid w:val="004171E9"/>
    <w:rsid w:val="004204AD"/>
    <w:rsid w:val="00420A14"/>
    <w:rsid w:val="004216E0"/>
    <w:rsid w:val="00421827"/>
    <w:rsid w:val="004228A6"/>
    <w:rsid w:val="00422ADC"/>
    <w:rsid w:val="00425655"/>
    <w:rsid w:val="004261DB"/>
    <w:rsid w:val="0042663F"/>
    <w:rsid w:val="004269D1"/>
    <w:rsid w:val="004274D5"/>
    <w:rsid w:val="00427584"/>
    <w:rsid w:val="00427624"/>
    <w:rsid w:val="004306F7"/>
    <w:rsid w:val="00430A05"/>
    <w:rsid w:val="004310D4"/>
    <w:rsid w:val="004312A8"/>
    <w:rsid w:val="00431703"/>
    <w:rsid w:val="00431755"/>
    <w:rsid w:val="0043190D"/>
    <w:rsid w:val="00433AEB"/>
    <w:rsid w:val="004365BA"/>
    <w:rsid w:val="0043672F"/>
    <w:rsid w:val="004369DB"/>
    <w:rsid w:val="00436FDB"/>
    <w:rsid w:val="004375D5"/>
    <w:rsid w:val="00444098"/>
    <w:rsid w:val="00445B21"/>
    <w:rsid w:val="00445B78"/>
    <w:rsid w:val="00446266"/>
    <w:rsid w:val="00451C3F"/>
    <w:rsid w:val="004531A1"/>
    <w:rsid w:val="00453496"/>
    <w:rsid w:val="0045463A"/>
    <w:rsid w:val="00454714"/>
    <w:rsid w:val="00454C12"/>
    <w:rsid w:val="00455466"/>
    <w:rsid w:val="00455E36"/>
    <w:rsid w:val="00456B09"/>
    <w:rsid w:val="00456D16"/>
    <w:rsid w:val="004570C3"/>
    <w:rsid w:val="00457D49"/>
    <w:rsid w:val="0046188E"/>
    <w:rsid w:val="00462FBE"/>
    <w:rsid w:val="0046374E"/>
    <w:rsid w:val="00463DC8"/>
    <w:rsid w:val="0046428C"/>
    <w:rsid w:val="00464303"/>
    <w:rsid w:val="00465409"/>
    <w:rsid w:val="00465DF8"/>
    <w:rsid w:val="00465E1C"/>
    <w:rsid w:val="00466997"/>
    <w:rsid w:val="00467B7C"/>
    <w:rsid w:val="00470BC3"/>
    <w:rsid w:val="00470EF2"/>
    <w:rsid w:val="00471787"/>
    <w:rsid w:val="00472CA2"/>
    <w:rsid w:val="004737F3"/>
    <w:rsid w:val="00473A45"/>
    <w:rsid w:val="00475005"/>
    <w:rsid w:val="00475F74"/>
    <w:rsid w:val="00476206"/>
    <w:rsid w:val="004805B3"/>
    <w:rsid w:val="00482144"/>
    <w:rsid w:val="00482361"/>
    <w:rsid w:val="00483FAE"/>
    <w:rsid w:val="00484FFE"/>
    <w:rsid w:val="00486683"/>
    <w:rsid w:val="0048669B"/>
    <w:rsid w:val="004904C2"/>
    <w:rsid w:val="00492460"/>
    <w:rsid w:val="00494108"/>
    <w:rsid w:val="00496CA4"/>
    <w:rsid w:val="004A055C"/>
    <w:rsid w:val="004A1C71"/>
    <w:rsid w:val="004A457A"/>
    <w:rsid w:val="004A69AD"/>
    <w:rsid w:val="004A7684"/>
    <w:rsid w:val="004A7AEF"/>
    <w:rsid w:val="004B0AB9"/>
    <w:rsid w:val="004B43E9"/>
    <w:rsid w:val="004B4CD2"/>
    <w:rsid w:val="004B504E"/>
    <w:rsid w:val="004B51DD"/>
    <w:rsid w:val="004B523A"/>
    <w:rsid w:val="004B540E"/>
    <w:rsid w:val="004B5EB3"/>
    <w:rsid w:val="004B7486"/>
    <w:rsid w:val="004B751E"/>
    <w:rsid w:val="004B7DEF"/>
    <w:rsid w:val="004C0122"/>
    <w:rsid w:val="004C19CB"/>
    <w:rsid w:val="004C4C9A"/>
    <w:rsid w:val="004C62E4"/>
    <w:rsid w:val="004C67A5"/>
    <w:rsid w:val="004C6A97"/>
    <w:rsid w:val="004C76F8"/>
    <w:rsid w:val="004C786F"/>
    <w:rsid w:val="004C7BA8"/>
    <w:rsid w:val="004D0829"/>
    <w:rsid w:val="004D15BA"/>
    <w:rsid w:val="004D1F53"/>
    <w:rsid w:val="004D1F71"/>
    <w:rsid w:val="004D3C5B"/>
    <w:rsid w:val="004D4E28"/>
    <w:rsid w:val="004D6470"/>
    <w:rsid w:val="004D6573"/>
    <w:rsid w:val="004E0EE4"/>
    <w:rsid w:val="004E1E5C"/>
    <w:rsid w:val="004E26C5"/>
    <w:rsid w:val="004E3C19"/>
    <w:rsid w:val="004E4324"/>
    <w:rsid w:val="004E5C23"/>
    <w:rsid w:val="004E5C98"/>
    <w:rsid w:val="004E66C6"/>
    <w:rsid w:val="004E796D"/>
    <w:rsid w:val="004E7B48"/>
    <w:rsid w:val="004F07F6"/>
    <w:rsid w:val="004F0B49"/>
    <w:rsid w:val="004F146A"/>
    <w:rsid w:val="004F40A1"/>
    <w:rsid w:val="004F411F"/>
    <w:rsid w:val="004F4195"/>
    <w:rsid w:val="004F664E"/>
    <w:rsid w:val="004F6A63"/>
    <w:rsid w:val="004F726C"/>
    <w:rsid w:val="005018F3"/>
    <w:rsid w:val="005039E7"/>
    <w:rsid w:val="005045DA"/>
    <w:rsid w:val="00504634"/>
    <w:rsid w:val="00504657"/>
    <w:rsid w:val="005054FE"/>
    <w:rsid w:val="00505FCF"/>
    <w:rsid w:val="005064AC"/>
    <w:rsid w:val="005066F6"/>
    <w:rsid w:val="00506817"/>
    <w:rsid w:val="005068B1"/>
    <w:rsid w:val="00507627"/>
    <w:rsid w:val="005123BC"/>
    <w:rsid w:val="0051384B"/>
    <w:rsid w:val="00513E6B"/>
    <w:rsid w:val="005146CD"/>
    <w:rsid w:val="0051546E"/>
    <w:rsid w:val="005157ED"/>
    <w:rsid w:val="005170A0"/>
    <w:rsid w:val="005173B5"/>
    <w:rsid w:val="00517863"/>
    <w:rsid w:val="0052009F"/>
    <w:rsid w:val="0052022E"/>
    <w:rsid w:val="00521077"/>
    <w:rsid w:val="00521590"/>
    <w:rsid w:val="00523318"/>
    <w:rsid w:val="00523D62"/>
    <w:rsid w:val="00527EB0"/>
    <w:rsid w:val="00530C37"/>
    <w:rsid w:val="00531A71"/>
    <w:rsid w:val="005320C7"/>
    <w:rsid w:val="005335E8"/>
    <w:rsid w:val="00534729"/>
    <w:rsid w:val="00535529"/>
    <w:rsid w:val="00536608"/>
    <w:rsid w:val="00536BAE"/>
    <w:rsid w:val="0053710E"/>
    <w:rsid w:val="00537870"/>
    <w:rsid w:val="00537DC6"/>
    <w:rsid w:val="00540743"/>
    <w:rsid w:val="0054096B"/>
    <w:rsid w:val="00543C82"/>
    <w:rsid w:val="0054427E"/>
    <w:rsid w:val="0054469D"/>
    <w:rsid w:val="00544910"/>
    <w:rsid w:val="00546442"/>
    <w:rsid w:val="005466E0"/>
    <w:rsid w:val="00550897"/>
    <w:rsid w:val="00552A8C"/>
    <w:rsid w:val="00553A5B"/>
    <w:rsid w:val="0055491C"/>
    <w:rsid w:val="005553D4"/>
    <w:rsid w:val="005556DC"/>
    <w:rsid w:val="00556A4E"/>
    <w:rsid w:val="0055702E"/>
    <w:rsid w:val="0055798A"/>
    <w:rsid w:val="005600F7"/>
    <w:rsid w:val="00560197"/>
    <w:rsid w:val="00560427"/>
    <w:rsid w:val="005607E3"/>
    <w:rsid w:val="00561F39"/>
    <w:rsid w:val="005622B3"/>
    <w:rsid w:val="00563C75"/>
    <w:rsid w:val="005653BA"/>
    <w:rsid w:val="00565CEF"/>
    <w:rsid w:val="0056600D"/>
    <w:rsid w:val="0056604D"/>
    <w:rsid w:val="00567FF1"/>
    <w:rsid w:val="00570055"/>
    <w:rsid w:val="00571CCB"/>
    <w:rsid w:val="005728EA"/>
    <w:rsid w:val="00572917"/>
    <w:rsid w:val="00574A64"/>
    <w:rsid w:val="00575DED"/>
    <w:rsid w:val="00576083"/>
    <w:rsid w:val="0057666B"/>
    <w:rsid w:val="0057677B"/>
    <w:rsid w:val="00576E7E"/>
    <w:rsid w:val="00577E69"/>
    <w:rsid w:val="005801EA"/>
    <w:rsid w:val="00582AD8"/>
    <w:rsid w:val="00582BCD"/>
    <w:rsid w:val="00583C62"/>
    <w:rsid w:val="00583D2F"/>
    <w:rsid w:val="005858C8"/>
    <w:rsid w:val="00587C04"/>
    <w:rsid w:val="00592180"/>
    <w:rsid w:val="00592CD9"/>
    <w:rsid w:val="005956B1"/>
    <w:rsid w:val="005961A1"/>
    <w:rsid w:val="00597075"/>
    <w:rsid w:val="005A0824"/>
    <w:rsid w:val="005A0E0B"/>
    <w:rsid w:val="005A1EFD"/>
    <w:rsid w:val="005A291E"/>
    <w:rsid w:val="005A2A9B"/>
    <w:rsid w:val="005A5B62"/>
    <w:rsid w:val="005B0C24"/>
    <w:rsid w:val="005B0C42"/>
    <w:rsid w:val="005B1EC3"/>
    <w:rsid w:val="005B2322"/>
    <w:rsid w:val="005B4177"/>
    <w:rsid w:val="005B4698"/>
    <w:rsid w:val="005B6253"/>
    <w:rsid w:val="005B70C3"/>
    <w:rsid w:val="005B7BA5"/>
    <w:rsid w:val="005C003A"/>
    <w:rsid w:val="005C156B"/>
    <w:rsid w:val="005C1961"/>
    <w:rsid w:val="005C1B81"/>
    <w:rsid w:val="005C1DA1"/>
    <w:rsid w:val="005C2773"/>
    <w:rsid w:val="005C3EC0"/>
    <w:rsid w:val="005C4864"/>
    <w:rsid w:val="005C6A4E"/>
    <w:rsid w:val="005C6ED3"/>
    <w:rsid w:val="005C7BE5"/>
    <w:rsid w:val="005D0D3D"/>
    <w:rsid w:val="005D17BF"/>
    <w:rsid w:val="005D733E"/>
    <w:rsid w:val="005D7F4D"/>
    <w:rsid w:val="005E253A"/>
    <w:rsid w:val="005E2C05"/>
    <w:rsid w:val="005E41F5"/>
    <w:rsid w:val="005E5B19"/>
    <w:rsid w:val="005E61AA"/>
    <w:rsid w:val="005E6460"/>
    <w:rsid w:val="005E6FC7"/>
    <w:rsid w:val="005E7827"/>
    <w:rsid w:val="005E792D"/>
    <w:rsid w:val="005F0B76"/>
    <w:rsid w:val="005F2860"/>
    <w:rsid w:val="005F7266"/>
    <w:rsid w:val="005F751A"/>
    <w:rsid w:val="006003A4"/>
    <w:rsid w:val="00601C7F"/>
    <w:rsid w:val="00602063"/>
    <w:rsid w:val="0060404F"/>
    <w:rsid w:val="0060405C"/>
    <w:rsid w:val="006049F9"/>
    <w:rsid w:val="0060562C"/>
    <w:rsid w:val="00606F9A"/>
    <w:rsid w:val="006071D7"/>
    <w:rsid w:val="006072B6"/>
    <w:rsid w:val="006104FB"/>
    <w:rsid w:val="006105B9"/>
    <w:rsid w:val="0061069C"/>
    <w:rsid w:val="00610AE2"/>
    <w:rsid w:val="00613A60"/>
    <w:rsid w:val="00614E73"/>
    <w:rsid w:val="00615FA5"/>
    <w:rsid w:val="00616296"/>
    <w:rsid w:val="006175FE"/>
    <w:rsid w:val="00617F11"/>
    <w:rsid w:val="00620C93"/>
    <w:rsid w:val="00620FDF"/>
    <w:rsid w:val="006225ED"/>
    <w:rsid w:val="00624A2E"/>
    <w:rsid w:val="00625B04"/>
    <w:rsid w:val="00625C66"/>
    <w:rsid w:val="00626EE9"/>
    <w:rsid w:val="0062752C"/>
    <w:rsid w:val="006277AE"/>
    <w:rsid w:val="00627A3B"/>
    <w:rsid w:val="00627E9C"/>
    <w:rsid w:val="00627F57"/>
    <w:rsid w:val="00630ECD"/>
    <w:rsid w:val="0063126A"/>
    <w:rsid w:val="00632E8A"/>
    <w:rsid w:val="00633061"/>
    <w:rsid w:val="00633990"/>
    <w:rsid w:val="00634DE1"/>
    <w:rsid w:val="006377D9"/>
    <w:rsid w:val="006379E1"/>
    <w:rsid w:val="00637D1A"/>
    <w:rsid w:val="0064081B"/>
    <w:rsid w:val="006414FC"/>
    <w:rsid w:val="00641993"/>
    <w:rsid w:val="0064324A"/>
    <w:rsid w:val="00643B12"/>
    <w:rsid w:val="00644614"/>
    <w:rsid w:val="00644732"/>
    <w:rsid w:val="006449C7"/>
    <w:rsid w:val="00645813"/>
    <w:rsid w:val="00646344"/>
    <w:rsid w:val="00650E27"/>
    <w:rsid w:val="006519AE"/>
    <w:rsid w:val="00652889"/>
    <w:rsid w:val="00652F85"/>
    <w:rsid w:val="00655D58"/>
    <w:rsid w:val="0065654E"/>
    <w:rsid w:val="0065746A"/>
    <w:rsid w:val="0066163C"/>
    <w:rsid w:val="00662676"/>
    <w:rsid w:val="00662DDE"/>
    <w:rsid w:val="00662F15"/>
    <w:rsid w:val="00663C07"/>
    <w:rsid w:val="006641E8"/>
    <w:rsid w:val="00664B6B"/>
    <w:rsid w:val="00665EC9"/>
    <w:rsid w:val="006669A3"/>
    <w:rsid w:val="006673AC"/>
    <w:rsid w:val="00670E40"/>
    <w:rsid w:val="006724E9"/>
    <w:rsid w:val="0067283D"/>
    <w:rsid w:val="00672A49"/>
    <w:rsid w:val="00673EDD"/>
    <w:rsid w:val="0067718F"/>
    <w:rsid w:val="00683078"/>
    <w:rsid w:val="0068340B"/>
    <w:rsid w:val="006849E9"/>
    <w:rsid w:val="00685373"/>
    <w:rsid w:val="006856CA"/>
    <w:rsid w:val="006857F0"/>
    <w:rsid w:val="0068619C"/>
    <w:rsid w:val="00687334"/>
    <w:rsid w:val="006901C3"/>
    <w:rsid w:val="00692C94"/>
    <w:rsid w:val="00692E14"/>
    <w:rsid w:val="006933BD"/>
    <w:rsid w:val="00693490"/>
    <w:rsid w:val="0069419F"/>
    <w:rsid w:val="00696A0D"/>
    <w:rsid w:val="00696FFF"/>
    <w:rsid w:val="0069752E"/>
    <w:rsid w:val="006A0CDB"/>
    <w:rsid w:val="006A0FDB"/>
    <w:rsid w:val="006A1372"/>
    <w:rsid w:val="006A184C"/>
    <w:rsid w:val="006A30CA"/>
    <w:rsid w:val="006A3A5B"/>
    <w:rsid w:val="006A5D82"/>
    <w:rsid w:val="006A5DB3"/>
    <w:rsid w:val="006A602E"/>
    <w:rsid w:val="006A6A3E"/>
    <w:rsid w:val="006A6CC6"/>
    <w:rsid w:val="006A7644"/>
    <w:rsid w:val="006A77A4"/>
    <w:rsid w:val="006A77B2"/>
    <w:rsid w:val="006B019F"/>
    <w:rsid w:val="006B0B68"/>
    <w:rsid w:val="006B1432"/>
    <w:rsid w:val="006B19C1"/>
    <w:rsid w:val="006B1A4E"/>
    <w:rsid w:val="006B1D4E"/>
    <w:rsid w:val="006B1EC5"/>
    <w:rsid w:val="006B436F"/>
    <w:rsid w:val="006B498E"/>
    <w:rsid w:val="006B4A0A"/>
    <w:rsid w:val="006B73DF"/>
    <w:rsid w:val="006C0249"/>
    <w:rsid w:val="006C1818"/>
    <w:rsid w:val="006C30A7"/>
    <w:rsid w:val="006C319B"/>
    <w:rsid w:val="006C32C9"/>
    <w:rsid w:val="006C701D"/>
    <w:rsid w:val="006C76BD"/>
    <w:rsid w:val="006D18B9"/>
    <w:rsid w:val="006D1DD6"/>
    <w:rsid w:val="006D24AE"/>
    <w:rsid w:val="006D3715"/>
    <w:rsid w:val="006D4CE4"/>
    <w:rsid w:val="006D58DE"/>
    <w:rsid w:val="006D5A00"/>
    <w:rsid w:val="006D6E1E"/>
    <w:rsid w:val="006D7B86"/>
    <w:rsid w:val="006E0EAC"/>
    <w:rsid w:val="006E205E"/>
    <w:rsid w:val="006E222D"/>
    <w:rsid w:val="006E254D"/>
    <w:rsid w:val="006E2FDB"/>
    <w:rsid w:val="006E453B"/>
    <w:rsid w:val="006E45BF"/>
    <w:rsid w:val="006E53C0"/>
    <w:rsid w:val="006E566E"/>
    <w:rsid w:val="006F0E17"/>
    <w:rsid w:val="006F12C0"/>
    <w:rsid w:val="006F21D6"/>
    <w:rsid w:val="006F29E3"/>
    <w:rsid w:val="006F3487"/>
    <w:rsid w:val="006F38F1"/>
    <w:rsid w:val="006F42BF"/>
    <w:rsid w:val="006F4428"/>
    <w:rsid w:val="006F45F4"/>
    <w:rsid w:val="006F4F20"/>
    <w:rsid w:val="006F554B"/>
    <w:rsid w:val="006F5A93"/>
    <w:rsid w:val="006F69D9"/>
    <w:rsid w:val="006F6E72"/>
    <w:rsid w:val="006F7871"/>
    <w:rsid w:val="0070001B"/>
    <w:rsid w:val="007001A2"/>
    <w:rsid w:val="00700308"/>
    <w:rsid w:val="00700C28"/>
    <w:rsid w:val="007020F4"/>
    <w:rsid w:val="00703949"/>
    <w:rsid w:val="00703BD3"/>
    <w:rsid w:val="007046BD"/>
    <w:rsid w:val="00704778"/>
    <w:rsid w:val="00704CD9"/>
    <w:rsid w:val="0070647F"/>
    <w:rsid w:val="007068F0"/>
    <w:rsid w:val="00706EB7"/>
    <w:rsid w:val="00706EC2"/>
    <w:rsid w:val="00707837"/>
    <w:rsid w:val="0070792F"/>
    <w:rsid w:val="00711EC7"/>
    <w:rsid w:val="00712626"/>
    <w:rsid w:val="007130B5"/>
    <w:rsid w:val="00713EB7"/>
    <w:rsid w:val="00713FB1"/>
    <w:rsid w:val="007141B9"/>
    <w:rsid w:val="00716A59"/>
    <w:rsid w:val="00716E32"/>
    <w:rsid w:val="007202F3"/>
    <w:rsid w:val="00720749"/>
    <w:rsid w:val="00720DC9"/>
    <w:rsid w:val="00722754"/>
    <w:rsid w:val="007229DA"/>
    <w:rsid w:val="00722AF6"/>
    <w:rsid w:val="00724FDA"/>
    <w:rsid w:val="007258DA"/>
    <w:rsid w:val="00731CD0"/>
    <w:rsid w:val="00732468"/>
    <w:rsid w:val="007348C4"/>
    <w:rsid w:val="007361C0"/>
    <w:rsid w:val="00736546"/>
    <w:rsid w:val="00737C62"/>
    <w:rsid w:val="0074013A"/>
    <w:rsid w:val="00741C5C"/>
    <w:rsid w:val="00742E61"/>
    <w:rsid w:val="007433C7"/>
    <w:rsid w:val="00743729"/>
    <w:rsid w:val="007442F8"/>
    <w:rsid w:val="0074460F"/>
    <w:rsid w:val="0074483B"/>
    <w:rsid w:val="00746000"/>
    <w:rsid w:val="00746A01"/>
    <w:rsid w:val="0074726F"/>
    <w:rsid w:val="007473D8"/>
    <w:rsid w:val="00747BED"/>
    <w:rsid w:val="00747D5C"/>
    <w:rsid w:val="00750E9A"/>
    <w:rsid w:val="007537D6"/>
    <w:rsid w:val="00753FC4"/>
    <w:rsid w:val="00754364"/>
    <w:rsid w:val="007552B7"/>
    <w:rsid w:val="007573FB"/>
    <w:rsid w:val="007576A9"/>
    <w:rsid w:val="00757F8A"/>
    <w:rsid w:val="007605CE"/>
    <w:rsid w:val="0076103B"/>
    <w:rsid w:val="00765976"/>
    <w:rsid w:val="00765DBF"/>
    <w:rsid w:val="00766021"/>
    <w:rsid w:val="00770489"/>
    <w:rsid w:val="00771F47"/>
    <w:rsid w:val="00772665"/>
    <w:rsid w:val="00772E3A"/>
    <w:rsid w:val="00773AC1"/>
    <w:rsid w:val="00773F86"/>
    <w:rsid w:val="00774024"/>
    <w:rsid w:val="00774408"/>
    <w:rsid w:val="00774B80"/>
    <w:rsid w:val="00775456"/>
    <w:rsid w:val="007755E2"/>
    <w:rsid w:val="0078231B"/>
    <w:rsid w:val="00782DC4"/>
    <w:rsid w:val="00783294"/>
    <w:rsid w:val="00783463"/>
    <w:rsid w:val="007862E1"/>
    <w:rsid w:val="0078665C"/>
    <w:rsid w:val="00786DD1"/>
    <w:rsid w:val="007901BA"/>
    <w:rsid w:val="007901CE"/>
    <w:rsid w:val="00791145"/>
    <w:rsid w:val="00791847"/>
    <w:rsid w:val="0079296A"/>
    <w:rsid w:val="007932C3"/>
    <w:rsid w:val="0079330F"/>
    <w:rsid w:val="00793AB8"/>
    <w:rsid w:val="0079402A"/>
    <w:rsid w:val="007940BD"/>
    <w:rsid w:val="00794BF6"/>
    <w:rsid w:val="00795511"/>
    <w:rsid w:val="00795E1D"/>
    <w:rsid w:val="007A0AF8"/>
    <w:rsid w:val="007A0E7D"/>
    <w:rsid w:val="007A275F"/>
    <w:rsid w:val="007A7947"/>
    <w:rsid w:val="007B0072"/>
    <w:rsid w:val="007B16D1"/>
    <w:rsid w:val="007B1FF9"/>
    <w:rsid w:val="007B5A9D"/>
    <w:rsid w:val="007B5C78"/>
    <w:rsid w:val="007B6835"/>
    <w:rsid w:val="007B6BB8"/>
    <w:rsid w:val="007C08CE"/>
    <w:rsid w:val="007C0D8D"/>
    <w:rsid w:val="007C1B9B"/>
    <w:rsid w:val="007C2282"/>
    <w:rsid w:val="007C2C37"/>
    <w:rsid w:val="007C33AB"/>
    <w:rsid w:val="007C44F5"/>
    <w:rsid w:val="007C4830"/>
    <w:rsid w:val="007C6D1B"/>
    <w:rsid w:val="007C7B55"/>
    <w:rsid w:val="007C7BEA"/>
    <w:rsid w:val="007D20B5"/>
    <w:rsid w:val="007D442D"/>
    <w:rsid w:val="007D4E81"/>
    <w:rsid w:val="007D57E9"/>
    <w:rsid w:val="007D6610"/>
    <w:rsid w:val="007D6A48"/>
    <w:rsid w:val="007E1A37"/>
    <w:rsid w:val="007E3FAD"/>
    <w:rsid w:val="007E4F9F"/>
    <w:rsid w:val="007E569C"/>
    <w:rsid w:val="007E59CF"/>
    <w:rsid w:val="007E772B"/>
    <w:rsid w:val="007E7892"/>
    <w:rsid w:val="007F2301"/>
    <w:rsid w:val="007F25FA"/>
    <w:rsid w:val="007F2BE7"/>
    <w:rsid w:val="007F3722"/>
    <w:rsid w:val="007F6CEB"/>
    <w:rsid w:val="00800DF2"/>
    <w:rsid w:val="0080125E"/>
    <w:rsid w:val="0080190D"/>
    <w:rsid w:val="00801C98"/>
    <w:rsid w:val="008044CD"/>
    <w:rsid w:val="00805140"/>
    <w:rsid w:val="00805E79"/>
    <w:rsid w:val="00805FFB"/>
    <w:rsid w:val="008070BF"/>
    <w:rsid w:val="008074D2"/>
    <w:rsid w:val="008075F5"/>
    <w:rsid w:val="00810488"/>
    <w:rsid w:val="00810AA3"/>
    <w:rsid w:val="008120BF"/>
    <w:rsid w:val="00812F3B"/>
    <w:rsid w:val="008145B8"/>
    <w:rsid w:val="008146D6"/>
    <w:rsid w:val="00816940"/>
    <w:rsid w:val="008179BD"/>
    <w:rsid w:val="00820DA0"/>
    <w:rsid w:val="008214F6"/>
    <w:rsid w:val="0082193B"/>
    <w:rsid w:val="00821DFD"/>
    <w:rsid w:val="0082230F"/>
    <w:rsid w:val="00823C47"/>
    <w:rsid w:val="008246AE"/>
    <w:rsid w:val="008250DB"/>
    <w:rsid w:val="00825B4C"/>
    <w:rsid w:val="00827BB2"/>
    <w:rsid w:val="008307B2"/>
    <w:rsid w:val="00830A71"/>
    <w:rsid w:val="008316A5"/>
    <w:rsid w:val="00831803"/>
    <w:rsid w:val="00832597"/>
    <w:rsid w:val="008328E6"/>
    <w:rsid w:val="00832DFA"/>
    <w:rsid w:val="00833AAA"/>
    <w:rsid w:val="008348C2"/>
    <w:rsid w:val="00834920"/>
    <w:rsid w:val="00834957"/>
    <w:rsid w:val="00835136"/>
    <w:rsid w:val="00836064"/>
    <w:rsid w:val="008379E4"/>
    <w:rsid w:val="00837B7A"/>
    <w:rsid w:val="0084017A"/>
    <w:rsid w:val="008442AF"/>
    <w:rsid w:val="008451FF"/>
    <w:rsid w:val="008454A1"/>
    <w:rsid w:val="00850DFF"/>
    <w:rsid w:val="008512C0"/>
    <w:rsid w:val="00852412"/>
    <w:rsid w:val="0085258F"/>
    <w:rsid w:val="008528ED"/>
    <w:rsid w:val="00855355"/>
    <w:rsid w:val="00855745"/>
    <w:rsid w:val="0085629E"/>
    <w:rsid w:val="00856F74"/>
    <w:rsid w:val="0085718E"/>
    <w:rsid w:val="00857C75"/>
    <w:rsid w:val="00863C3F"/>
    <w:rsid w:val="00863C59"/>
    <w:rsid w:val="00863D76"/>
    <w:rsid w:val="008649F8"/>
    <w:rsid w:val="008666EE"/>
    <w:rsid w:val="00866C28"/>
    <w:rsid w:val="00867B10"/>
    <w:rsid w:val="00870243"/>
    <w:rsid w:val="008702E7"/>
    <w:rsid w:val="00871287"/>
    <w:rsid w:val="008713D7"/>
    <w:rsid w:val="0087195C"/>
    <w:rsid w:val="00871DF1"/>
    <w:rsid w:val="008720E1"/>
    <w:rsid w:val="00872273"/>
    <w:rsid w:val="00872A48"/>
    <w:rsid w:val="00873058"/>
    <w:rsid w:val="00873BFB"/>
    <w:rsid w:val="00875236"/>
    <w:rsid w:val="00875E0A"/>
    <w:rsid w:val="00880A45"/>
    <w:rsid w:val="00882AB9"/>
    <w:rsid w:val="00883C8F"/>
    <w:rsid w:val="008840F8"/>
    <w:rsid w:val="008856C7"/>
    <w:rsid w:val="00886A1E"/>
    <w:rsid w:val="00886AB2"/>
    <w:rsid w:val="00891259"/>
    <w:rsid w:val="00891BD4"/>
    <w:rsid w:val="00891F85"/>
    <w:rsid w:val="00892F97"/>
    <w:rsid w:val="00893E13"/>
    <w:rsid w:val="008A0BE1"/>
    <w:rsid w:val="008A4593"/>
    <w:rsid w:val="008A58D5"/>
    <w:rsid w:val="008A76BD"/>
    <w:rsid w:val="008B07D6"/>
    <w:rsid w:val="008B24B8"/>
    <w:rsid w:val="008B34A3"/>
    <w:rsid w:val="008B4B5B"/>
    <w:rsid w:val="008B5F8E"/>
    <w:rsid w:val="008C135C"/>
    <w:rsid w:val="008C1B73"/>
    <w:rsid w:val="008C2AB8"/>
    <w:rsid w:val="008C2C86"/>
    <w:rsid w:val="008C48CE"/>
    <w:rsid w:val="008C4F0D"/>
    <w:rsid w:val="008C4FC2"/>
    <w:rsid w:val="008C7938"/>
    <w:rsid w:val="008C7950"/>
    <w:rsid w:val="008D0343"/>
    <w:rsid w:val="008D1411"/>
    <w:rsid w:val="008D177C"/>
    <w:rsid w:val="008D322B"/>
    <w:rsid w:val="008D3D10"/>
    <w:rsid w:val="008D48B0"/>
    <w:rsid w:val="008D6498"/>
    <w:rsid w:val="008D758C"/>
    <w:rsid w:val="008D76BD"/>
    <w:rsid w:val="008D7E7D"/>
    <w:rsid w:val="008E0171"/>
    <w:rsid w:val="008E3AB0"/>
    <w:rsid w:val="008E3EBD"/>
    <w:rsid w:val="008E4A04"/>
    <w:rsid w:val="008E528D"/>
    <w:rsid w:val="008E5F32"/>
    <w:rsid w:val="008F00D1"/>
    <w:rsid w:val="008F2AA1"/>
    <w:rsid w:val="008F2AAE"/>
    <w:rsid w:val="008F3251"/>
    <w:rsid w:val="008F3B45"/>
    <w:rsid w:val="008F458D"/>
    <w:rsid w:val="008F5016"/>
    <w:rsid w:val="008F6CE3"/>
    <w:rsid w:val="008F72A0"/>
    <w:rsid w:val="008F742D"/>
    <w:rsid w:val="0090009F"/>
    <w:rsid w:val="0090083F"/>
    <w:rsid w:val="00902A83"/>
    <w:rsid w:val="00904F3C"/>
    <w:rsid w:val="00905C52"/>
    <w:rsid w:val="009130E3"/>
    <w:rsid w:val="009134F8"/>
    <w:rsid w:val="00913841"/>
    <w:rsid w:val="009146BB"/>
    <w:rsid w:val="00915059"/>
    <w:rsid w:val="00916064"/>
    <w:rsid w:val="009163D8"/>
    <w:rsid w:val="00916C64"/>
    <w:rsid w:val="0091705A"/>
    <w:rsid w:val="00917DBC"/>
    <w:rsid w:val="0092082D"/>
    <w:rsid w:val="009214A8"/>
    <w:rsid w:val="00921857"/>
    <w:rsid w:val="00922A37"/>
    <w:rsid w:val="00923BEC"/>
    <w:rsid w:val="00925BBC"/>
    <w:rsid w:val="00926FB6"/>
    <w:rsid w:val="00930276"/>
    <w:rsid w:val="00930453"/>
    <w:rsid w:val="0093094F"/>
    <w:rsid w:val="009316A8"/>
    <w:rsid w:val="00931967"/>
    <w:rsid w:val="0093262C"/>
    <w:rsid w:val="009346CB"/>
    <w:rsid w:val="00935FBE"/>
    <w:rsid w:val="00937BEA"/>
    <w:rsid w:val="00937C5B"/>
    <w:rsid w:val="00937CA9"/>
    <w:rsid w:val="00940CE9"/>
    <w:rsid w:val="00941A1B"/>
    <w:rsid w:val="00941E8C"/>
    <w:rsid w:val="009439FE"/>
    <w:rsid w:val="00944142"/>
    <w:rsid w:val="00944F2D"/>
    <w:rsid w:val="00945753"/>
    <w:rsid w:val="009459AB"/>
    <w:rsid w:val="00945CB5"/>
    <w:rsid w:val="0094729F"/>
    <w:rsid w:val="00947B28"/>
    <w:rsid w:val="00951AD2"/>
    <w:rsid w:val="00951CBA"/>
    <w:rsid w:val="009527C4"/>
    <w:rsid w:val="00952959"/>
    <w:rsid w:val="009531F4"/>
    <w:rsid w:val="00953FED"/>
    <w:rsid w:val="00954668"/>
    <w:rsid w:val="0095521B"/>
    <w:rsid w:val="00955898"/>
    <w:rsid w:val="009565E7"/>
    <w:rsid w:val="0096212F"/>
    <w:rsid w:val="0096370E"/>
    <w:rsid w:val="00965D74"/>
    <w:rsid w:val="009672DA"/>
    <w:rsid w:val="009673B5"/>
    <w:rsid w:val="009705B7"/>
    <w:rsid w:val="00971CAD"/>
    <w:rsid w:val="00971F54"/>
    <w:rsid w:val="00971FC3"/>
    <w:rsid w:val="009723EF"/>
    <w:rsid w:val="00972548"/>
    <w:rsid w:val="0097286C"/>
    <w:rsid w:val="009730C9"/>
    <w:rsid w:val="00973E46"/>
    <w:rsid w:val="0097624F"/>
    <w:rsid w:val="009765B7"/>
    <w:rsid w:val="00976A59"/>
    <w:rsid w:val="00983DA2"/>
    <w:rsid w:val="009846E8"/>
    <w:rsid w:val="00985D39"/>
    <w:rsid w:val="009878AC"/>
    <w:rsid w:val="00990501"/>
    <w:rsid w:val="00991559"/>
    <w:rsid w:val="00992035"/>
    <w:rsid w:val="00992492"/>
    <w:rsid w:val="0099320B"/>
    <w:rsid w:val="00995066"/>
    <w:rsid w:val="00995324"/>
    <w:rsid w:val="00995E70"/>
    <w:rsid w:val="009960CE"/>
    <w:rsid w:val="009973A4"/>
    <w:rsid w:val="00997784"/>
    <w:rsid w:val="00997909"/>
    <w:rsid w:val="009A0D13"/>
    <w:rsid w:val="009A1953"/>
    <w:rsid w:val="009A39BB"/>
    <w:rsid w:val="009A3C6D"/>
    <w:rsid w:val="009A429E"/>
    <w:rsid w:val="009A44E4"/>
    <w:rsid w:val="009A509A"/>
    <w:rsid w:val="009A50C6"/>
    <w:rsid w:val="009A568D"/>
    <w:rsid w:val="009A6823"/>
    <w:rsid w:val="009A743A"/>
    <w:rsid w:val="009A76A4"/>
    <w:rsid w:val="009B0E32"/>
    <w:rsid w:val="009B5864"/>
    <w:rsid w:val="009B5A98"/>
    <w:rsid w:val="009B6091"/>
    <w:rsid w:val="009B6F2A"/>
    <w:rsid w:val="009B75B2"/>
    <w:rsid w:val="009B78C5"/>
    <w:rsid w:val="009B7F32"/>
    <w:rsid w:val="009C0180"/>
    <w:rsid w:val="009C043F"/>
    <w:rsid w:val="009C08AA"/>
    <w:rsid w:val="009C22A8"/>
    <w:rsid w:val="009C417A"/>
    <w:rsid w:val="009C46F0"/>
    <w:rsid w:val="009C4E36"/>
    <w:rsid w:val="009C7782"/>
    <w:rsid w:val="009D016B"/>
    <w:rsid w:val="009D127F"/>
    <w:rsid w:val="009D20CF"/>
    <w:rsid w:val="009D3C42"/>
    <w:rsid w:val="009D581F"/>
    <w:rsid w:val="009D6460"/>
    <w:rsid w:val="009D6C29"/>
    <w:rsid w:val="009E0662"/>
    <w:rsid w:val="009E1F3F"/>
    <w:rsid w:val="009E275B"/>
    <w:rsid w:val="009E382B"/>
    <w:rsid w:val="009E41B9"/>
    <w:rsid w:val="009E4AF6"/>
    <w:rsid w:val="009E580E"/>
    <w:rsid w:val="009F0FEA"/>
    <w:rsid w:val="009F489C"/>
    <w:rsid w:val="009F50D3"/>
    <w:rsid w:val="009F7814"/>
    <w:rsid w:val="009F7FA0"/>
    <w:rsid w:val="00A0076A"/>
    <w:rsid w:val="00A010CD"/>
    <w:rsid w:val="00A03EE3"/>
    <w:rsid w:val="00A04A9D"/>
    <w:rsid w:val="00A0567D"/>
    <w:rsid w:val="00A066E0"/>
    <w:rsid w:val="00A079CD"/>
    <w:rsid w:val="00A10CD6"/>
    <w:rsid w:val="00A12ADC"/>
    <w:rsid w:val="00A16012"/>
    <w:rsid w:val="00A160EF"/>
    <w:rsid w:val="00A2135E"/>
    <w:rsid w:val="00A2146F"/>
    <w:rsid w:val="00A21C2F"/>
    <w:rsid w:val="00A21F87"/>
    <w:rsid w:val="00A22309"/>
    <w:rsid w:val="00A22407"/>
    <w:rsid w:val="00A226E4"/>
    <w:rsid w:val="00A22BEE"/>
    <w:rsid w:val="00A235B1"/>
    <w:rsid w:val="00A2395D"/>
    <w:rsid w:val="00A264B6"/>
    <w:rsid w:val="00A274B0"/>
    <w:rsid w:val="00A3014C"/>
    <w:rsid w:val="00A304AA"/>
    <w:rsid w:val="00A30785"/>
    <w:rsid w:val="00A30A89"/>
    <w:rsid w:val="00A310B3"/>
    <w:rsid w:val="00A319D0"/>
    <w:rsid w:val="00A3318A"/>
    <w:rsid w:val="00A34B96"/>
    <w:rsid w:val="00A35953"/>
    <w:rsid w:val="00A37851"/>
    <w:rsid w:val="00A4029A"/>
    <w:rsid w:val="00A4029F"/>
    <w:rsid w:val="00A427D8"/>
    <w:rsid w:val="00A4416D"/>
    <w:rsid w:val="00A4422D"/>
    <w:rsid w:val="00A45E71"/>
    <w:rsid w:val="00A471F7"/>
    <w:rsid w:val="00A50BB4"/>
    <w:rsid w:val="00A50F70"/>
    <w:rsid w:val="00A516F7"/>
    <w:rsid w:val="00A528A6"/>
    <w:rsid w:val="00A52A90"/>
    <w:rsid w:val="00A53A87"/>
    <w:rsid w:val="00A54440"/>
    <w:rsid w:val="00A548B5"/>
    <w:rsid w:val="00A54DBF"/>
    <w:rsid w:val="00A55D59"/>
    <w:rsid w:val="00A56089"/>
    <w:rsid w:val="00A5647A"/>
    <w:rsid w:val="00A57527"/>
    <w:rsid w:val="00A57B94"/>
    <w:rsid w:val="00A6058D"/>
    <w:rsid w:val="00A6323F"/>
    <w:rsid w:val="00A63CE9"/>
    <w:rsid w:val="00A67ECE"/>
    <w:rsid w:val="00A7120B"/>
    <w:rsid w:val="00A7169D"/>
    <w:rsid w:val="00A7183E"/>
    <w:rsid w:val="00A71E9D"/>
    <w:rsid w:val="00A74176"/>
    <w:rsid w:val="00A75340"/>
    <w:rsid w:val="00A75626"/>
    <w:rsid w:val="00A75F1D"/>
    <w:rsid w:val="00A7694D"/>
    <w:rsid w:val="00A7753B"/>
    <w:rsid w:val="00A77720"/>
    <w:rsid w:val="00A77B3A"/>
    <w:rsid w:val="00A80825"/>
    <w:rsid w:val="00A81B2C"/>
    <w:rsid w:val="00A82C22"/>
    <w:rsid w:val="00A82E58"/>
    <w:rsid w:val="00A82F66"/>
    <w:rsid w:val="00A83D27"/>
    <w:rsid w:val="00A84B36"/>
    <w:rsid w:val="00A85683"/>
    <w:rsid w:val="00A868EF"/>
    <w:rsid w:val="00A86999"/>
    <w:rsid w:val="00A873A1"/>
    <w:rsid w:val="00A90093"/>
    <w:rsid w:val="00A9241C"/>
    <w:rsid w:val="00A928FF"/>
    <w:rsid w:val="00A93656"/>
    <w:rsid w:val="00A94D20"/>
    <w:rsid w:val="00A969C4"/>
    <w:rsid w:val="00A973F5"/>
    <w:rsid w:val="00A977A5"/>
    <w:rsid w:val="00AA0390"/>
    <w:rsid w:val="00AA106A"/>
    <w:rsid w:val="00AA19E4"/>
    <w:rsid w:val="00AA40A6"/>
    <w:rsid w:val="00AA44BA"/>
    <w:rsid w:val="00AA4CE2"/>
    <w:rsid w:val="00AA5E6E"/>
    <w:rsid w:val="00AA63FC"/>
    <w:rsid w:val="00AB048E"/>
    <w:rsid w:val="00AB1B95"/>
    <w:rsid w:val="00AB2A09"/>
    <w:rsid w:val="00AB458C"/>
    <w:rsid w:val="00AB5367"/>
    <w:rsid w:val="00AB6B7E"/>
    <w:rsid w:val="00AC20F6"/>
    <w:rsid w:val="00AC2B7E"/>
    <w:rsid w:val="00AC398B"/>
    <w:rsid w:val="00AC6FD8"/>
    <w:rsid w:val="00AC718A"/>
    <w:rsid w:val="00AC7B7C"/>
    <w:rsid w:val="00AD07D9"/>
    <w:rsid w:val="00AD1A8C"/>
    <w:rsid w:val="00AD236A"/>
    <w:rsid w:val="00AD2EC8"/>
    <w:rsid w:val="00AD4CA4"/>
    <w:rsid w:val="00AD6A5B"/>
    <w:rsid w:val="00AD7BC2"/>
    <w:rsid w:val="00AE01FC"/>
    <w:rsid w:val="00AE1F46"/>
    <w:rsid w:val="00AE22CD"/>
    <w:rsid w:val="00AE327A"/>
    <w:rsid w:val="00AE3C3B"/>
    <w:rsid w:val="00AE55BB"/>
    <w:rsid w:val="00AE5BB2"/>
    <w:rsid w:val="00AE60DA"/>
    <w:rsid w:val="00AE71A6"/>
    <w:rsid w:val="00AE791B"/>
    <w:rsid w:val="00AF0F30"/>
    <w:rsid w:val="00AF1E4B"/>
    <w:rsid w:val="00AF1EF7"/>
    <w:rsid w:val="00AF283F"/>
    <w:rsid w:val="00AF3831"/>
    <w:rsid w:val="00AF6E8A"/>
    <w:rsid w:val="00B000A1"/>
    <w:rsid w:val="00B01220"/>
    <w:rsid w:val="00B019AC"/>
    <w:rsid w:val="00B01CD6"/>
    <w:rsid w:val="00B07134"/>
    <w:rsid w:val="00B1002F"/>
    <w:rsid w:val="00B11BD4"/>
    <w:rsid w:val="00B128E4"/>
    <w:rsid w:val="00B1338B"/>
    <w:rsid w:val="00B13AD1"/>
    <w:rsid w:val="00B13F54"/>
    <w:rsid w:val="00B16F8F"/>
    <w:rsid w:val="00B172DE"/>
    <w:rsid w:val="00B17727"/>
    <w:rsid w:val="00B17897"/>
    <w:rsid w:val="00B20861"/>
    <w:rsid w:val="00B20AFD"/>
    <w:rsid w:val="00B22DA7"/>
    <w:rsid w:val="00B23427"/>
    <w:rsid w:val="00B24DCC"/>
    <w:rsid w:val="00B254F8"/>
    <w:rsid w:val="00B26BE0"/>
    <w:rsid w:val="00B270C2"/>
    <w:rsid w:val="00B31519"/>
    <w:rsid w:val="00B3370F"/>
    <w:rsid w:val="00B33B4A"/>
    <w:rsid w:val="00B33D14"/>
    <w:rsid w:val="00B3461A"/>
    <w:rsid w:val="00B40BE8"/>
    <w:rsid w:val="00B415F8"/>
    <w:rsid w:val="00B42841"/>
    <w:rsid w:val="00B42F1B"/>
    <w:rsid w:val="00B4375D"/>
    <w:rsid w:val="00B458AC"/>
    <w:rsid w:val="00B46073"/>
    <w:rsid w:val="00B5010D"/>
    <w:rsid w:val="00B50C9F"/>
    <w:rsid w:val="00B50D88"/>
    <w:rsid w:val="00B51C83"/>
    <w:rsid w:val="00B53C44"/>
    <w:rsid w:val="00B619EF"/>
    <w:rsid w:val="00B62028"/>
    <w:rsid w:val="00B636A3"/>
    <w:rsid w:val="00B63D5B"/>
    <w:rsid w:val="00B6427B"/>
    <w:rsid w:val="00B66B1A"/>
    <w:rsid w:val="00B66D2B"/>
    <w:rsid w:val="00B670E4"/>
    <w:rsid w:val="00B676E9"/>
    <w:rsid w:val="00B67F36"/>
    <w:rsid w:val="00B70978"/>
    <w:rsid w:val="00B71B79"/>
    <w:rsid w:val="00B728D0"/>
    <w:rsid w:val="00B7498A"/>
    <w:rsid w:val="00B74A85"/>
    <w:rsid w:val="00B74B7E"/>
    <w:rsid w:val="00B74B87"/>
    <w:rsid w:val="00B75940"/>
    <w:rsid w:val="00B75CF0"/>
    <w:rsid w:val="00B77389"/>
    <w:rsid w:val="00B7780D"/>
    <w:rsid w:val="00B80126"/>
    <w:rsid w:val="00B801B6"/>
    <w:rsid w:val="00B80B0A"/>
    <w:rsid w:val="00B822EB"/>
    <w:rsid w:val="00B82367"/>
    <w:rsid w:val="00B83288"/>
    <w:rsid w:val="00B8370E"/>
    <w:rsid w:val="00B84ACE"/>
    <w:rsid w:val="00B85012"/>
    <w:rsid w:val="00B86AC4"/>
    <w:rsid w:val="00B9003F"/>
    <w:rsid w:val="00B90EEC"/>
    <w:rsid w:val="00B92D33"/>
    <w:rsid w:val="00B9439A"/>
    <w:rsid w:val="00B95382"/>
    <w:rsid w:val="00B97901"/>
    <w:rsid w:val="00BA16C2"/>
    <w:rsid w:val="00BA2563"/>
    <w:rsid w:val="00BA2EB2"/>
    <w:rsid w:val="00BA443D"/>
    <w:rsid w:val="00BA5A9F"/>
    <w:rsid w:val="00BA7C64"/>
    <w:rsid w:val="00BB0184"/>
    <w:rsid w:val="00BB0334"/>
    <w:rsid w:val="00BB0E24"/>
    <w:rsid w:val="00BB1638"/>
    <w:rsid w:val="00BB30A0"/>
    <w:rsid w:val="00BB4F67"/>
    <w:rsid w:val="00BB6043"/>
    <w:rsid w:val="00BB687D"/>
    <w:rsid w:val="00BC0DB7"/>
    <w:rsid w:val="00BC1177"/>
    <w:rsid w:val="00BC157D"/>
    <w:rsid w:val="00BC271A"/>
    <w:rsid w:val="00BC38C6"/>
    <w:rsid w:val="00BC4D38"/>
    <w:rsid w:val="00BC4DA3"/>
    <w:rsid w:val="00BC5279"/>
    <w:rsid w:val="00BC5329"/>
    <w:rsid w:val="00BC57E7"/>
    <w:rsid w:val="00BC5BF4"/>
    <w:rsid w:val="00BC61AE"/>
    <w:rsid w:val="00BC65CE"/>
    <w:rsid w:val="00BC72B2"/>
    <w:rsid w:val="00BC73A8"/>
    <w:rsid w:val="00BC79B3"/>
    <w:rsid w:val="00BC79C5"/>
    <w:rsid w:val="00BC7E2C"/>
    <w:rsid w:val="00BD089D"/>
    <w:rsid w:val="00BD12EF"/>
    <w:rsid w:val="00BD3F99"/>
    <w:rsid w:val="00BD4F15"/>
    <w:rsid w:val="00BD54FF"/>
    <w:rsid w:val="00BD5F3E"/>
    <w:rsid w:val="00BD636F"/>
    <w:rsid w:val="00BE11A9"/>
    <w:rsid w:val="00BE13C2"/>
    <w:rsid w:val="00BE2D89"/>
    <w:rsid w:val="00BE3245"/>
    <w:rsid w:val="00BE3275"/>
    <w:rsid w:val="00BE387F"/>
    <w:rsid w:val="00BE6C57"/>
    <w:rsid w:val="00BE7628"/>
    <w:rsid w:val="00BF0A5F"/>
    <w:rsid w:val="00BF1613"/>
    <w:rsid w:val="00BF4B13"/>
    <w:rsid w:val="00BF5E8B"/>
    <w:rsid w:val="00BF67C7"/>
    <w:rsid w:val="00BF6F47"/>
    <w:rsid w:val="00BF726A"/>
    <w:rsid w:val="00BF793E"/>
    <w:rsid w:val="00C00CF0"/>
    <w:rsid w:val="00C03316"/>
    <w:rsid w:val="00C054F6"/>
    <w:rsid w:val="00C065BC"/>
    <w:rsid w:val="00C07630"/>
    <w:rsid w:val="00C10417"/>
    <w:rsid w:val="00C114F0"/>
    <w:rsid w:val="00C11E0D"/>
    <w:rsid w:val="00C13832"/>
    <w:rsid w:val="00C14945"/>
    <w:rsid w:val="00C15678"/>
    <w:rsid w:val="00C213C7"/>
    <w:rsid w:val="00C22971"/>
    <w:rsid w:val="00C2305B"/>
    <w:rsid w:val="00C2325A"/>
    <w:rsid w:val="00C23BF3"/>
    <w:rsid w:val="00C24466"/>
    <w:rsid w:val="00C25F7A"/>
    <w:rsid w:val="00C30070"/>
    <w:rsid w:val="00C31BE3"/>
    <w:rsid w:val="00C3329C"/>
    <w:rsid w:val="00C3405A"/>
    <w:rsid w:val="00C34E5C"/>
    <w:rsid w:val="00C36510"/>
    <w:rsid w:val="00C36564"/>
    <w:rsid w:val="00C371C0"/>
    <w:rsid w:val="00C3742C"/>
    <w:rsid w:val="00C40A56"/>
    <w:rsid w:val="00C42F83"/>
    <w:rsid w:val="00C43E6E"/>
    <w:rsid w:val="00C44370"/>
    <w:rsid w:val="00C45478"/>
    <w:rsid w:val="00C45679"/>
    <w:rsid w:val="00C4721B"/>
    <w:rsid w:val="00C513CE"/>
    <w:rsid w:val="00C556F1"/>
    <w:rsid w:val="00C5757C"/>
    <w:rsid w:val="00C6129F"/>
    <w:rsid w:val="00C641E2"/>
    <w:rsid w:val="00C64683"/>
    <w:rsid w:val="00C65CE2"/>
    <w:rsid w:val="00C66110"/>
    <w:rsid w:val="00C7064A"/>
    <w:rsid w:val="00C714FC"/>
    <w:rsid w:val="00C74E99"/>
    <w:rsid w:val="00C75591"/>
    <w:rsid w:val="00C75DCE"/>
    <w:rsid w:val="00C7724F"/>
    <w:rsid w:val="00C80E60"/>
    <w:rsid w:val="00C81659"/>
    <w:rsid w:val="00C85DD7"/>
    <w:rsid w:val="00C8771C"/>
    <w:rsid w:val="00C87B07"/>
    <w:rsid w:val="00C96058"/>
    <w:rsid w:val="00C962D9"/>
    <w:rsid w:val="00C9720B"/>
    <w:rsid w:val="00CA0B03"/>
    <w:rsid w:val="00CA291F"/>
    <w:rsid w:val="00CA39F1"/>
    <w:rsid w:val="00CA3FBB"/>
    <w:rsid w:val="00CA59B1"/>
    <w:rsid w:val="00CA6338"/>
    <w:rsid w:val="00CA7C0F"/>
    <w:rsid w:val="00CA7D7D"/>
    <w:rsid w:val="00CB0051"/>
    <w:rsid w:val="00CB08D9"/>
    <w:rsid w:val="00CB18D3"/>
    <w:rsid w:val="00CB2986"/>
    <w:rsid w:val="00CB6793"/>
    <w:rsid w:val="00CB7D98"/>
    <w:rsid w:val="00CC0B12"/>
    <w:rsid w:val="00CC0FE7"/>
    <w:rsid w:val="00CC2AC9"/>
    <w:rsid w:val="00CC2FEB"/>
    <w:rsid w:val="00CC30A3"/>
    <w:rsid w:val="00CC4CA5"/>
    <w:rsid w:val="00CC5433"/>
    <w:rsid w:val="00CC5571"/>
    <w:rsid w:val="00CC719E"/>
    <w:rsid w:val="00CC7230"/>
    <w:rsid w:val="00CD0AAB"/>
    <w:rsid w:val="00CD1023"/>
    <w:rsid w:val="00CD2B62"/>
    <w:rsid w:val="00CD2F2E"/>
    <w:rsid w:val="00CD3606"/>
    <w:rsid w:val="00CD495C"/>
    <w:rsid w:val="00CD4B85"/>
    <w:rsid w:val="00CD4C86"/>
    <w:rsid w:val="00CE1F44"/>
    <w:rsid w:val="00CE2A08"/>
    <w:rsid w:val="00CE4B6F"/>
    <w:rsid w:val="00CE4E82"/>
    <w:rsid w:val="00CE7321"/>
    <w:rsid w:val="00CF1A47"/>
    <w:rsid w:val="00CF3D9D"/>
    <w:rsid w:val="00CF48CA"/>
    <w:rsid w:val="00CF52F7"/>
    <w:rsid w:val="00CF6594"/>
    <w:rsid w:val="00CF65E8"/>
    <w:rsid w:val="00CF6978"/>
    <w:rsid w:val="00CF6B81"/>
    <w:rsid w:val="00CF7D9F"/>
    <w:rsid w:val="00CF7FB6"/>
    <w:rsid w:val="00D003FB"/>
    <w:rsid w:val="00D00593"/>
    <w:rsid w:val="00D0085C"/>
    <w:rsid w:val="00D00A13"/>
    <w:rsid w:val="00D00E0E"/>
    <w:rsid w:val="00D0127B"/>
    <w:rsid w:val="00D01A9B"/>
    <w:rsid w:val="00D02B12"/>
    <w:rsid w:val="00D037A3"/>
    <w:rsid w:val="00D04F7E"/>
    <w:rsid w:val="00D10B6D"/>
    <w:rsid w:val="00D10E1B"/>
    <w:rsid w:val="00D11DF8"/>
    <w:rsid w:val="00D13FC6"/>
    <w:rsid w:val="00D14E5B"/>
    <w:rsid w:val="00D14FED"/>
    <w:rsid w:val="00D156AC"/>
    <w:rsid w:val="00D1638D"/>
    <w:rsid w:val="00D24820"/>
    <w:rsid w:val="00D25D47"/>
    <w:rsid w:val="00D30537"/>
    <w:rsid w:val="00D30FBD"/>
    <w:rsid w:val="00D3140C"/>
    <w:rsid w:val="00D31CF4"/>
    <w:rsid w:val="00D31E13"/>
    <w:rsid w:val="00D31F3A"/>
    <w:rsid w:val="00D332E1"/>
    <w:rsid w:val="00D335AD"/>
    <w:rsid w:val="00D34202"/>
    <w:rsid w:val="00D34834"/>
    <w:rsid w:val="00D366B2"/>
    <w:rsid w:val="00D369E1"/>
    <w:rsid w:val="00D37A29"/>
    <w:rsid w:val="00D40963"/>
    <w:rsid w:val="00D41240"/>
    <w:rsid w:val="00D423A4"/>
    <w:rsid w:val="00D4257E"/>
    <w:rsid w:val="00D43550"/>
    <w:rsid w:val="00D435A4"/>
    <w:rsid w:val="00D43C69"/>
    <w:rsid w:val="00D45896"/>
    <w:rsid w:val="00D46366"/>
    <w:rsid w:val="00D464B0"/>
    <w:rsid w:val="00D4665B"/>
    <w:rsid w:val="00D46A48"/>
    <w:rsid w:val="00D46C8C"/>
    <w:rsid w:val="00D47D49"/>
    <w:rsid w:val="00D51E28"/>
    <w:rsid w:val="00D5240D"/>
    <w:rsid w:val="00D53F34"/>
    <w:rsid w:val="00D5778C"/>
    <w:rsid w:val="00D625C7"/>
    <w:rsid w:val="00D62C15"/>
    <w:rsid w:val="00D632E3"/>
    <w:rsid w:val="00D63430"/>
    <w:rsid w:val="00D645F4"/>
    <w:rsid w:val="00D6485D"/>
    <w:rsid w:val="00D64AC1"/>
    <w:rsid w:val="00D66CEA"/>
    <w:rsid w:val="00D67517"/>
    <w:rsid w:val="00D676CF"/>
    <w:rsid w:val="00D67B36"/>
    <w:rsid w:val="00D67E2F"/>
    <w:rsid w:val="00D705C9"/>
    <w:rsid w:val="00D70DA5"/>
    <w:rsid w:val="00D7130C"/>
    <w:rsid w:val="00D71D28"/>
    <w:rsid w:val="00D7224A"/>
    <w:rsid w:val="00D72B2D"/>
    <w:rsid w:val="00D730BF"/>
    <w:rsid w:val="00D73D80"/>
    <w:rsid w:val="00D76411"/>
    <w:rsid w:val="00D80F5C"/>
    <w:rsid w:val="00D83D16"/>
    <w:rsid w:val="00D84063"/>
    <w:rsid w:val="00D8476A"/>
    <w:rsid w:val="00D85201"/>
    <w:rsid w:val="00D85B2A"/>
    <w:rsid w:val="00D90163"/>
    <w:rsid w:val="00D90D99"/>
    <w:rsid w:val="00D9328A"/>
    <w:rsid w:val="00D93A56"/>
    <w:rsid w:val="00D9559E"/>
    <w:rsid w:val="00D95603"/>
    <w:rsid w:val="00D96172"/>
    <w:rsid w:val="00D97987"/>
    <w:rsid w:val="00DA0981"/>
    <w:rsid w:val="00DA0DBD"/>
    <w:rsid w:val="00DA197D"/>
    <w:rsid w:val="00DA199E"/>
    <w:rsid w:val="00DA3863"/>
    <w:rsid w:val="00DA4A43"/>
    <w:rsid w:val="00DA4E79"/>
    <w:rsid w:val="00DA6AEC"/>
    <w:rsid w:val="00DA7703"/>
    <w:rsid w:val="00DA7E56"/>
    <w:rsid w:val="00DB0061"/>
    <w:rsid w:val="00DB0741"/>
    <w:rsid w:val="00DB177D"/>
    <w:rsid w:val="00DB2252"/>
    <w:rsid w:val="00DB24A1"/>
    <w:rsid w:val="00DB48C1"/>
    <w:rsid w:val="00DB5572"/>
    <w:rsid w:val="00DB5DFE"/>
    <w:rsid w:val="00DB7093"/>
    <w:rsid w:val="00DB7863"/>
    <w:rsid w:val="00DC1EC1"/>
    <w:rsid w:val="00DC3473"/>
    <w:rsid w:val="00DC370F"/>
    <w:rsid w:val="00DC37F2"/>
    <w:rsid w:val="00DC3DE1"/>
    <w:rsid w:val="00DC4552"/>
    <w:rsid w:val="00DC621A"/>
    <w:rsid w:val="00DD0B73"/>
    <w:rsid w:val="00DD0F08"/>
    <w:rsid w:val="00DD178E"/>
    <w:rsid w:val="00DD21BB"/>
    <w:rsid w:val="00DD2D77"/>
    <w:rsid w:val="00DD4097"/>
    <w:rsid w:val="00DD4440"/>
    <w:rsid w:val="00DD4CFA"/>
    <w:rsid w:val="00DD54B9"/>
    <w:rsid w:val="00DD66B1"/>
    <w:rsid w:val="00DD6F61"/>
    <w:rsid w:val="00DE004C"/>
    <w:rsid w:val="00DE1CF2"/>
    <w:rsid w:val="00DE1D55"/>
    <w:rsid w:val="00DE2681"/>
    <w:rsid w:val="00DE2965"/>
    <w:rsid w:val="00DE46C7"/>
    <w:rsid w:val="00DE4768"/>
    <w:rsid w:val="00DE486B"/>
    <w:rsid w:val="00DE6B3F"/>
    <w:rsid w:val="00DF004A"/>
    <w:rsid w:val="00DF0BD1"/>
    <w:rsid w:val="00DF0D02"/>
    <w:rsid w:val="00DF0EDF"/>
    <w:rsid w:val="00DF514F"/>
    <w:rsid w:val="00DF5757"/>
    <w:rsid w:val="00DF5FF5"/>
    <w:rsid w:val="00DF6B81"/>
    <w:rsid w:val="00DF7CF7"/>
    <w:rsid w:val="00E01269"/>
    <w:rsid w:val="00E0200F"/>
    <w:rsid w:val="00E0313A"/>
    <w:rsid w:val="00E03B17"/>
    <w:rsid w:val="00E042D0"/>
    <w:rsid w:val="00E044D2"/>
    <w:rsid w:val="00E04F86"/>
    <w:rsid w:val="00E061D5"/>
    <w:rsid w:val="00E101C2"/>
    <w:rsid w:val="00E102C8"/>
    <w:rsid w:val="00E106C2"/>
    <w:rsid w:val="00E10B80"/>
    <w:rsid w:val="00E1146C"/>
    <w:rsid w:val="00E1453B"/>
    <w:rsid w:val="00E15A41"/>
    <w:rsid w:val="00E1757E"/>
    <w:rsid w:val="00E178EF"/>
    <w:rsid w:val="00E23F40"/>
    <w:rsid w:val="00E2486D"/>
    <w:rsid w:val="00E254F0"/>
    <w:rsid w:val="00E26461"/>
    <w:rsid w:val="00E27788"/>
    <w:rsid w:val="00E305C6"/>
    <w:rsid w:val="00E31361"/>
    <w:rsid w:val="00E3253D"/>
    <w:rsid w:val="00E34B9C"/>
    <w:rsid w:val="00E34CAE"/>
    <w:rsid w:val="00E3551D"/>
    <w:rsid w:val="00E36D92"/>
    <w:rsid w:val="00E37094"/>
    <w:rsid w:val="00E41E39"/>
    <w:rsid w:val="00E420A6"/>
    <w:rsid w:val="00E4418F"/>
    <w:rsid w:val="00E45526"/>
    <w:rsid w:val="00E45D3A"/>
    <w:rsid w:val="00E45E74"/>
    <w:rsid w:val="00E4631C"/>
    <w:rsid w:val="00E466C2"/>
    <w:rsid w:val="00E46BA1"/>
    <w:rsid w:val="00E47930"/>
    <w:rsid w:val="00E51CA4"/>
    <w:rsid w:val="00E522A1"/>
    <w:rsid w:val="00E52CBA"/>
    <w:rsid w:val="00E54FD0"/>
    <w:rsid w:val="00E56D1F"/>
    <w:rsid w:val="00E571DB"/>
    <w:rsid w:val="00E6016C"/>
    <w:rsid w:val="00E61600"/>
    <w:rsid w:val="00E6176D"/>
    <w:rsid w:val="00E62543"/>
    <w:rsid w:val="00E626D4"/>
    <w:rsid w:val="00E643B8"/>
    <w:rsid w:val="00E64442"/>
    <w:rsid w:val="00E6610F"/>
    <w:rsid w:val="00E66502"/>
    <w:rsid w:val="00E70018"/>
    <w:rsid w:val="00E722DC"/>
    <w:rsid w:val="00E73AF2"/>
    <w:rsid w:val="00E74C1E"/>
    <w:rsid w:val="00E7525C"/>
    <w:rsid w:val="00E760A9"/>
    <w:rsid w:val="00E770C9"/>
    <w:rsid w:val="00E77C5F"/>
    <w:rsid w:val="00E80475"/>
    <w:rsid w:val="00E805DA"/>
    <w:rsid w:val="00E80743"/>
    <w:rsid w:val="00E83977"/>
    <w:rsid w:val="00E85EE1"/>
    <w:rsid w:val="00E866E4"/>
    <w:rsid w:val="00E8699E"/>
    <w:rsid w:val="00E909EC"/>
    <w:rsid w:val="00E9100D"/>
    <w:rsid w:val="00E9117C"/>
    <w:rsid w:val="00E91907"/>
    <w:rsid w:val="00E926E5"/>
    <w:rsid w:val="00E93F2E"/>
    <w:rsid w:val="00E94B80"/>
    <w:rsid w:val="00E96415"/>
    <w:rsid w:val="00E972DD"/>
    <w:rsid w:val="00E97F16"/>
    <w:rsid w:val="00EA0950"/>
    <w:rsid w:val="00EA1A22"/>
    <w:rsid w:val="00EA21F7"/>
    <w:rsid w:val="00EA2B11"/>
    <w:rsid w:val="00EA2E85"/>
    <w:rsid w:val="00EA38FF"/>
    <w:rsid w:val="00EA42EB"/>
    <w:rsid w:val="00EA464B"/>
    <w:rsid w:val="00EA61F3"/>
    <w:rsid w:val="00EA6864"/>
    <w:rsid w:val="00EA7387"/>
    <w:rsid w:val="00EA78E7"/>
    <w:rsid w:val="00EB0713"/>
    <w:rsid w:val="00EB23A9"/>
    <w:rsid w:val="00EB30CA"/>
    <w:rsid w:val="00EB4D42"/>
    <w:rsid w:val="00EB4EA7"/>
    <w:rsid w:val="00EB70AF"/>
    <w:rsid w:val="00EB738E"/>
    <w:rsid w:val="00EB788F"/>
    <w:rsid w:val="00EB7A9B"/>
    <w:rsid w:val="00EB7CFC"/>
    <w:rsid w:val="00EB7E6F"/>
    <w:rsid w:val="00EC1398"/>
    <w:rsid w:val="00EC161C"/>
    <w:rsid w:val="00EC2B07"/>
    <w:rsid w:val="00EC5B96"/>
    <w:rsid w:val="00EC6BC9"/>
    <w:rsid w:val="00EC6D6F"/>
    <w:rsid w:val="00EC723A"/>
    <w:rsid w:val="00EC7E47"/>
    <w:rsid w:val="00ED19D5"/>
    <w:rsid w:val="00ED446C"/>
    <w:rsid w:val="00ED519C"/>
    <w:rsid w:val="00ED7322"/>
    <w:rsid w:val="00EE01A4"/>
    <w:rsid w:val="00EE055A"/>
    <w:rsid w:val="00EE0863"/>
    <w:rsid w:val="00EE3695"/>
    <w:rsid w:val="00EE3EBA"/>
    <w:rsid w:val="00EE3F3F"/>
    <w:rsid w:val="00EE5CDD"/>
    <w:rsid w:val="00EE5FD1"/>
    <w:rsid w:val="00EE6679"/>
    <w:rsid w:val="00EE6707"/>
    <w:rsid w:val="00EE675E"/>
    <w:rsid w:val="00EF0411"/>
    <w:rsid w:val="00EF0B02"/>
    <w:rsid w:val="00EF1129"/>
    <w:rsid w:val="00EF1137"/>
    <w:rsid w:val="00EF17BD"/>
    <w:rsid w:val="00EF1D6C"/>
    <w:rsid w:val="00EF2F00"/>
    <w:rsid w:val="00EF420A"/>
    <w:rsid w:val="00EF4D64"/>
    <w:rsid w:val="00EF5AD0"/>
    <w:rsid w:val="00EF79B3"/>
    <w:rsid w:val="00F00905"/>
    <w:rsid w:val="00F00C33"/>
    <w:rsid w:val="00F01EA3"/>
    <w:rsid w:val="00F029D9"/>
    <w:rsid w:val="00F0395E"/>
    <w:rsid w:val="00F050B0"/>
    <w:rsid w:val="00F05279"/>
    <w:rsid w:val="00F05799"/>
    <w:rsid w:val="00F10067"/>
    <w:rsid w:val="00F10377"/>
    <w:rsid w:val="00F109D5"/>
    <w:rsid w:val="00F10CD9"/>
    <w:rsid w:val="00F11071"/>
    <w:rsid w:val="00F1126C"/>
    <w:rsid w:val="00F120EE"/>
    <w:rsid w:val="00F134B8"/>
    <w:rsid w:val="00F13AF2"/>
    <w:rsid w:val="00F14DDE"/>
    <w:rsid w:val="00F152C2"/>
    <w:rsid w:val="00F17DDB"/>
    <w:rsid w:val="00F17FD6"/>
    <w:rsid w:val="00F2048E"/>
    <w:rsid w:val="00F21531"/>
    <w:rsid w:val="00F21F16"/>
    <w:rsid w:val="00F22C1C"/>
    <w:rsid w:val="00F2303F"/>
    <w:rsid w:val="00F23E2F"/>
    <w:rsid w:val="00F24C14"/>
    <w:rsid w:val="00F25015"/>
    <w:rsid w:val="00F25478"/>
    <w:rsid w:val="00F3028B"/>
    <w:rsid w:val="00F317E4"/>
    <w:rsid w:val="00F31B7C"/>
    <w:rsid w:val="00F340CD"/>
    <w:rsid w:val="00F34B1C"/>
    <w:rsid w:val="00F350E0"/>
    <w:rsid w:val="00F36341"/>
    <w:rsid w:val="00F364E3"/>
    <w:rsid w:val="00F36600"/>
    <w:rsid w:val="00F37464"/>
    <w:rsid w:val="00F379E6"/>
    <w:rsid w:val="00F408F9"/>
    <w:rsid w:val="00F40EA8"/>
    <w:rsid w:val="00F42BD8"/>
    <w:rsid w:val="00F437EC"/>
    <w:rsid w:val="00F449DD"/>
    <w:rsid w:val="00F46F04"/>
    <w:rsid w:val="00F46F7E"/>
    <w:rsid w:val="00F47860"/>
    <w:rsid w:val="00F47BA7"/>
    <w:rsid w:val="00F50B69"/>
    <w:rsid w:val="00F537FE"/>
    <w:rsid w:val="00F53952"/>
    <w:rsid w:val="00F55D36"/>
    <w:rsid w:val="00F560F3"/>
    <w:rsid w:val="00F606B7"/>
    <w:rsid w:val="00F6073F"/>
    <w:rsid w:val="00F64A40"/>
    <w:rsid w:val="00F65B46"/>
    <w:rsid w:val="00F66AE9"/>
    <w:rsid w:val="00F67B84"/>
    <w:rsid w:val="00F7186F"/>
    <w:rsid w:val="00F721E8"/>
    <w:rsid w:val="00F747DD"/>
    <w:rsid w:val="00F74D8E"/>
    <w:rsid w:val="00F77EE7"/>
    <w:rsid w:val="00F80449"/>
    <w:rsid w:val="00F81E95"/>
    <w:rsid w:val="00F82608"/>
    <w:rsid w:val="00F830A6"/>
    <w:rsid w:val="00F83427"/>
    <w:rsid w:val="00F843EF"/>
    <w:rsid w:val="00F85CE5"/>
    <w:rsid w:val="00F90116"/>
    <w:rsid w:val="00F903F3"/>
    <w:rsid w:val="00F92496"/>
    <w:rsid w:val="00F92CE6"/>
    <w:rsid w:val="00F9329E"/>
    <w:rsid w:val="00F944F9"/>
    <w:rsid w:val="00F95504"/>
    <w:rsid w:val="00F95779"/>
    <w:rsid w:val="00F9650A"/>
    <w:rsid w:val="00FA096A"/>
    <w:rsid w:val="00FA0FFB"/>
    <w:rsid w:val="00FA1BD5"/>
    <w:rsid w:val="00FA39BD"/>
    <w:rsid w:val="00FA4235"/>
    <w:rsid w:val="00FA6932"/>
    <w:rsid w:val="00FA6BC1"/>
    <w:rsid w:val="00FA6F7E"/>
    <w:rsid w:val="00FA72AB"/>
    <w:rsid w:val="00FA7AB3"/>
    <w:rsid w:val="00FB111E"/>
    <w:rsid w:val="00FB13C4"/>
    <w:rsid w:val="00FB157D"/>
    <w:rsid w:val="00FB2703"/>
    <w:rsid w:val="00FB28C7"/>
    <w:rsid w:val="00FB42E0"/>
    <w:rsid w:val="00FB5101"/>
    <w:rsid w:val="00FC0F43"/>
    <w:rsid w:val="00FC130F"/>
    <w:rsid w:val="00FC2361"/>
    <w:rsid w:val="00FC263E"/>
    <w:rsid w:val="00FC2CC7"/>
    <w:rsid w:val="00FC365E"/>
    <w:rsid w:val="00FC3E6D"/>
    <w:rsid w:val="00FC421A"/>
    <w:rsid w:val="00FC6CBD"/>
    <w:rsid w:val="00FD0470"/>
    <w:rsid w:val="00FD1DE6"/>
    <w:rsid w:val="00FD1E8F"/>
    <w:rsid w:val="00FD26F2"/>
    <w:rsid w:val="00FD49F2"/>
    <w:rsid w:val="00FD4D3B"/>
    <w:rsid w:val="00FD6295"/>
    <w:rsid w:val="00FD74CE"/>
    <w:rsid w:val="00FE0A34"/>
    <w:rsid w:val="00FE310B"/>
    <w:rsid w:val="00FE4244"/>
    <w:rsid w:val="00FE4CC2"/>
    <w:rsid w:val="00FE5C00"/>
    <w:rsid w:val="00FE65AC"/>
    <w:rsid w:val="00FE71F6"/>
    <w:rsid w:val="00FF0910"/>
    <w:rsid w:val="00FF096F"/>
    <w:rsid w:val="00FF2B8A"/>
    <w:rsid w:val="00FF3E49"/>
    <w:rsid w:val="00FF48F1"/>
    <w:rsid w:val="00FF62ED"/>
    <w:rsid w:val="00FF6584"/>
    <w:rsid w:val="00FF6E0B"/>
    <w:rsid w:val="00FF71DA"/>
    <w:rsid w:val="00FF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5B36D"/>
  <w15:chartTrackingRefBased/>
  <w15:docId w15:val="{104F3902-EC44-498A-AF99-E4CE1D41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CH" w:eastAsia="en-US" w:bidi="ar-SA"/>
      </w:rPr>
    </w:rPrDefault>
    <w:pPrDefault>
      <w:pPr>
        <w:spacing w:after="120" w:line="276" w:lineRule="auto"/>
        <w:ind w:left="714" w:hanging="35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link w:val="FooterChar"/>
    <w:uiPriority w:val="99"/>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96C45"/>
    <w:pPr>
      <w:ind w:left="720"/>
      <w:contextualSpacing/>
    </w:pPr>
  </w:style>
  <w:style w:type="paragraph" w:styleId="FootnoteText">
    <w:name w:val="footnote text"/>
    <w:basedOn w:val="Normal"/>
    <w:link w:val="FootnoteTextChar"/>
    <w:uiPriority w:val="99"/>
    <w:semiHidden/>
    <w:unhideWhenUsed/>
    <w:rsid w:val="00096C45"/>
    <w:rPr>
      <w:rFonts w:ascii="Calibri" w:eastAsia="SimSun" w:hAnsi="Calibri" w:cs="Arial"/>
      <w:szCs w:val="20"/>
      <w:lang w:eastAsia="zh-CN"/>
    </w:rPr>
  </w:style>
  <w:style w:type="character" w:customStyle="1" w:styleId="FootnoteTextChar">
    <w:name w:val="Footnote Text Char"/>
    <w:basedOn w:val="DefaultParagraphFont"/>
    <w:link w:val="FootnoteText"/>
    <w:uiPriority w:val="99"/>
    <w:semiHidden/>
    <w:rsid w:val="00096C45"/>
    <w:rPr>
      <w:rFonts w:ascii="Calibri" w:eastAsia="SimSun" w:hAnsi="Calibri" w:cs="Arial"/>
      <w:lang w:val="en-US" w:eastAsia="zh-CN"/>
    </w:rPr>
  </w:style>
  <w:style w:type="character" w:styleId="FootnoteReference">
    <w:name w:val="footnote reference"/>
    <w:basedOn w:val="DefaultParagraphFont"/>
    <w:uiPriority w:val="99"/>
    <w:semiHidden/>
    <w:unhideWhenUsed/>
    <w:rsid w:val="00096C45"/>
    <w:rPr>
      <w:vertAlign w:val="superscript"/>
    </w:rPr>
  </w:style>
  <w:style w:type="paragraph" w:styleId="CommentText">
    <w:name w:val="annotation text"/>
    <w:basedOn w:val="Normal"/>
    <w:link w:val="CommentTextChar"/>
    <w:uiPriority w:val="99"/>
    <w:unhideWhenUsed/>
    <w:rsid w:val="00A7120B"/>
    <w:pPr>
      <w:spacing w:after="0" w:line="240" w:lineRule="auto"/>
      <w:ind w:left="0" w:firstLine="0"/>
      <w:jc w:val="left"/>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A7120B"/>
    <w:rPr>
      <w:rFonts w:asciiTheme="minorHAnsi" w:eastAsiaTheme="minorEastAsia" w:hAnsiTheme="minorHAnsi" w:cstheme="minorBidi"/>
      <w:lang w:val="en-US"/>
    </w:rPr>
  </w:style>
  <w:style w:type="paragraph" w:customStyle="1" w:styleId="Default">
    <w:name w:val="Default"/>
    <w:rsid w:val="00A7120B"/>
    <w:pPr>
      <w:autoSpaceDE w:val="0"/>
      <w:autoSpaceDN w:val="0"/>
      <w:adjustRightInd w:val="0"/>
      <w:spacing w:after="0" w:line="240" w:lineRule="auto"/>
      <w:ind w:left="0" w:firstLine="0"/>
      <w:jc w:val="left"/>
    </w:pPr>
    <w:rPr>
      <w:rFonts w:eastAsiaTheme="minorEastAsia"/>
      <w:color w:val="000000"/>
      <w:sz w:val="24"/>
      <w:szCs w:val="24"/>
      <w:lang w:val="en-US"/>
    </w:rPr>
  </w:style>
  <w:style w:type="character" w:styleId="CommentReference">
    <w:name w:val="annotation reference"/>
    <w:basedOn w:val="DefaultParagraphFont"/>
    <w:uiPriority w:val="99"/>
    <w:semiHidden/>
    <w:unhideWhenUsed/>
    <w:rsid w:val="00A7120B"/>
    <w:rPr>
      <w:sz w:val="16"/>
      <w:szCs w:val="16"/>
    </w:rPr>
  </w:style>
  <w:style w:type="paragraph" w:customStyle="1" w:styleId="m8213490846599412398gmail-msonormal">
    <w:name w:val="m_8213490846599412398gmail-msonormal"/>
    <w:basedOn w:val="Normal"/>
    <w:rsid w:val="00A7120B"/>
    <w:pPr>
      <w:spacing w:before="100" w:beforeAutospacing="1" w:after="100" w:afterAutospacing="1" w:line="240" w:lineRule="auto"/>
      <w:ind w:left="0" w:firstLine="0"/>
      <w:jc w:val="left"/>
    </w:pPr>
    <w:rPr>
      <w:rFonts w:ascii="Times" w:eastAsiaTheme="minorEastAsia" w:hAnsi="Times" w:cstheme="minorBidi"/>
      <w:szCs w:val="20"/>
    </w:rPr>
  </w:style>
  <w:style w:type="paragraph" w:styleId="BalloonText">
    <w:name w:val="Balloon Text"/>
    <w:basedOn w:val="Normal"/>
    <w:link w:val="BalloonTextChar"/>
    <w:uiPriority w:val="99"/>
    <w:semiHidden/>
    <w:unhideWhenUsed/>
    <w:rsid w:val="00A7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20B"/>
    <w:rPr>
      <w:rFonts w:ascii="Segoe UI" w:hAnsi="Segoe UI" w:cs="Segoe UI"/>
      <w:sz w:val="18"/>
      <w:szCs w:val="18"/>
      <w:lang w:val="en-US"/>
    </w:rPr>
  </w:style>
  <w:style w:type="character" w:customStyle="1" w:styleId="FooterChar">
    <w:name w:val="Footer Char"/>
    <w:basedOn w:val="DefaultParagraphFont"/>
    <w:link w:val="Footer"/>
    <w:uiPriority w:val="99"/>
    <w:rsid w:val="00484FFE"/>
    <w:rPr>
      <w:rFonts w:ascii="Arial" w:hAnsi="Arial"/>
      <w:sz w:val="18"/>
      <w:szCs w:val="24"/>
      <w:lang w:val="en-US"/>
    </w:rPr>
  </w:style>
  <w:style w:type="paragraph" w:styleId="CommentSubject">
    <w:name w:val="annotation subject"/>
    <w:basedOn w:val="CommentText"/>
    <w:next w:val="CommentText"/>
    <w:link w:val="CommentSubjectChar"/>
    <w:uiPriority w:val="99"/>
    <w:semiHidden/>
    <w:unhideWhenUsed/>
    <w:rsid w:val="008C1B73"/>
    <w:pPr>
      <w:spacing w:after="120"/>
      <w:ind w:left="714" w:hanging="357"/>
      <w:jc w:val="both"/>
    </w:pPr>
    <w:rPr>
      <w:rFonts w:ascii="Arial" w:eastAsiaTheme="minorHAnsi" w:hAnsi="Arial" w:cs="Times New Roman"/>
      <w:b/>
      <w:bCs/>
    </w:rPr>
  </w:style>
  <w:style w:type="character" w:customStyle="1" w:styleId="CommentSubjectChar">
    <w:name w:val="Comment Subject Char"/>
    <w:basedOn w:val="CommentTextChar"/>
    <w:link w:val="CommentSubject"/>
    <w:uiPriority w:val="99"/>
    <w:semiHidden/>
    <w:rsid w:val="008C1B73"/>
    <w:rPr>
      <w:rFonts w:ascii="Arial" w:eastAsiaTheme="minorEastAsia" w:hAnsi="Arial" w:cstheme="minorBidi"/>
      <w:b/>
      <w:bCs/>
      <w:lang w:val="en-US"/>
    </w:rPr>
  </w:style>
  <w:style w:type="table" w:styleId="TableGrid">
    <w:name w:val="Table Grid"/>
    <w:basedOn w:val="TableNormal"/>
    <w:uiPriority w:val="59"/>
    <w:rsid w:val="0029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97909"/>
  </w:style>
  <w:style w:type="character" w:styleId="Emphasis">
    <w:name w:val="Emphasis"/>
    <w:basedOn w:val="DefaultParagraphFont"/>
    <w:uiPriority w:val="20"/>
    <w:qFormat/>
    <w:rsid w:val="00997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35817">
      <w:bodyDiv w:val="1"/>
      <w:marLeft w:val="0"/>
      <w:marRight w:val="0"/>
      <w:marTop w:val="0"/>
      <w:marBottom w:val="0"/>
      <w:divBdr>
        <w:top w:val="none" w:sz="0" w:space="0" w:color="auto"/>
        <w:left w:val="none" w:sz="0" w:space="0" w:color="auto"/>
        <w:bottom w:val="none" w:sz="0" w:space="0" w:color="auto"/>
        <w:right w:val="none" w:sz="0" w:space="0" w:color="auto"/>
      </w:divBdr>
    </w:div>
    <w:div w:id="399980348">
      <w:bodyDiv w:val="1"/>
      <w:marLeft w:val="0"/>
      <w:marRight w:val="0"/>
      <w:marTop w:val="0"/>
      <w:marBottom w:val="0"/>
      <w:divBdr>
        <w:top w:val="none" w:sz="0" w:space="0" w:color="auto"/>
        <w:left w:val="none" w:sz="0" w:space="0" w:color="auto"/>
        <w:bottom w:val="none" w:sz="0" w:space="0" w:color="auto"/>
        <w:right w:val="none" w:sz="0" w:space="0" w:color="auto"/>
      </w:divBdr>
    </w:div>
    <w:div w:id="802577569">
      <w:bodyDiv w:val="1"/>
      <w:marLeft w:val="0"/>
      <w:marRight w:val="0"/>
      <w:marTop w:val="0"/>
      <w:marBottom w:val="0"/>
      <w:divBdr>
        <w:top w:val="none" w:sz="0" w:space="0" w:color="auto"/>
        <w:left w:val="none" w:sz="0" w:space="0" w:color="auto"/>
        <w:bottom w:val="none" w:sz="0" w:space="0" w:color="auto"/>
        <w:right w:val="none" w:sz="0" w:space="0" w:color="auto"/>
      </w:divBdr>
    </w:div>
    <w:div w:id="1001735249">
      <w:bodyDiv w:val="1"/>
      <w:marLeft w:val="0"/>
      <w:marRight w:val="0"/>
      <w:marTop w:val="0"/>
      <w:marBottom w:val="0"/>
      <w:divBdr>
        <w:top w:val="none" w:sz="0" w:space="0" w:color="auto"/>
        <w:left w:val="none" w:sz="0" w:space="0" w:color="auto"/>
        <w:bottom w:val="none" w:sz="0" w:space="0" w:color="auto"/>
        <w:right w:val="none" w:sz="0" w:space="0" w:color="auto"/>
      </w:divBdr>
    </w:div>
    <w:div w:id="1150750951">
      <w:bodyDiv w:val="1"/>
      <w:marLeft w:val="0"/>
      <w:marRight w:val="0"/>
      <w:marTop w:val="0"/>
      <w:marBottom w:val="0"/>
      <w:divBdr>
        <w:top w:val="none" w:sz="0" w:space="0" w:color="auto"/>
        <w:left w:val="none" w:sz="0" w:space="0" w:color="auto"/>
        <w:bottom w:val="none" w:sz="0" w:space="0" w:color="auto"/>
        <w:right w:val="none" w:sz="0" w:space="0" w:color="auto"/>
      </w:divBdr>
      <w:divsChild>
        <w:div w:id="161164803">
          <w:marLeft w:val="0"/>
          <w:marRight w:val="0"/>
          <w:marTop w:val="0"/>
          <w:marBottom w:val="0"/>
          <w:divBdr>
            <w:top w:val="none" w:sz="0" w:space="0" w:color="auto"/>
            <w:left w:val="none" w:sz="0" w:space="0" w:color="auto"/>
            <w:bottom w:val="none" w:sz="0" w:space="0" w:color="auto"/>
            <w:right w:val="none" w:sz="0" w:space="0" w:color="auto"/>
          </w:divBdr>
        </w:div>
      </w:divsChild>
    </w:div>
    <w:div w:id="1502311959">
      <w:bodyDiv w:val="1"/>
      <w:marLeft w:val="0"/>
      <w:marRight w:val="0"/>
      <w:marTop w:val="0"/>
      <w:marBottom w:val="0"/>
      <w:divBdr>
        <w:top w:val="none" w:sz="0" w:space="0" w:color="auto"/>
        <w:left w:val="none" w:sz="0" w:space="0" w:color="auto"/>
        <w:bottom w:val="none" w:sz="0" w:space="0" w:color="auto"/>
        <w:right w:val="none" w:sz="0" w:space="0" w:color="auto"/>
      </w:divBdr>
    </w:div>
    <w:div w:id="1888492490">
      <w:bodyDiv w:val="1"/>
      <w:marLeft w:val="0"/>
      <w:marRight w:val="0"/>
      <w:marTop w:val="0"/>
      <w:marBottom w:val="0"/>
      <w:divBdr>
        <w:top w:val="none" w:sz="0" w:space="0" w:color="auto"/>
        <w:left w:val="none" w:sz="0" w:space="0" w:color="auto"/>
        <w:bottom w:val="none" w:sz="0" w:space="0" w:color="auto"/>
        <w:right w:val="none" w:sz="0" w:space="0" w:color="auto"/>
      </w:divBdr>
    </w:div>
    <w:div w:id="2088988766">
      <w:bodyDiv w:val="1"/>
      <w:marLeft w:val="0"/>
      <w:marRight w:val="0"/>
      <w:marTop w:val="0"/>
      <w:marBottom w:val="0"/>
      <w:divBdr>
        <w:top w:val="none" w:sz="0" w:space="0" w:color="auto"/>
        <w:left w:val="none" w:sz="0" w:space="0" w:color="auto"/>
        <w:bottom w:val="none" w:sz="0" w:space="0" w:color="auto"/>
        <w:right w:val="none" w:sz="0" w:space="0" w:color="auto"/>
      </w:divBdr>
    </w:div>
    <w:div w:id="21198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238F-A83B-4F8A-99BF-C56082D8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17631</Words>
  <Characters>100502</Characters>
  <Application>Microsoft Office Word</Application>
  <DocSecurity>0</DocSecurity>
  <Lines>837</Lines>
  <Paragraphs>235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117898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GCM Co-facilitators</dc:creator>
  <cp:keywords/>
  <dc:description/>
  <cp:lastModifiedBy>KARIM RAJPUT Azrah</cp:lastModifiedBy>
  <cp:revision>1</cp:revision>
  <cp:lastPrinted>2018-07-11T22:33:00Z</cp:lastPrinted>
  <dcterms:created xsi:type="dcterms:W3CDTF">2018-07-11T23:05:00Z</dcterms:created>
  <dcterms:modified xsi:type="dcterms:W3CDTF">2018-07-11T23:07:00Z</dcterms:modified>
</cp:coreProperties>
</file>